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7C" w:rsidRDefault="00621F4B">
      <w:pPr>
        <w:jc w:val="center"/>
        <w:rPr>
          <w:rFonts w:ascii="Times New Roman" w:hAnsi="Times New Roman" w:cs="Times New Roman"/>
          <w:sz w:val="28"/>
          <w:szCs w:val="28"/>
        </w:rPr>
      </w:pPr>
      <w:r>
        <w:rPr>
          <w:noProof/>
        </w:rPr>
        <w:drawing>
          <wp:inline distT="0" distB="0" distL="0" distR="0">
            <wp:extent cx="330200" cy="563880"/>
            <wp:effectExtent l="0" t="0" r="0" b="0"/>
            <wp:docPr id="1" name="Рисунок 1"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soku2.gif"/>
                    <pic:cNvPicPr>
                      <a:picLocks noChangeAspect="1" noChangeArrowheads="1"/>
                    </pic:cNvPicPr>
                  </pic:nvPicPr>
                  <pic:blipFill>
                    <a:blip r:embed="rId6"/>
                    <a:stretch>
                      <a:fillRect/>
                    </a:stretch>
                  </pic:blipFill>
                  <pic:spPr bwMode="auto">
                    <a:xfrm>
                      <a:off x="0" y="0"/>
                      <a:ext cx="330200" cy="563880"/>
                    </a:xfrm>
                    <a:prstGeom prst="rect">
                      <a:avLst/>
                    </a:prstGeom>
                  </pic:spPr>
                </pic:pic>
              </a:graphicData>
            </a:graphic>
          </wp:inline>
        </w:drawing>
      </w:r>
    </w:p>
    <w:p w:rsidR="00F1117C" w:rsidRDefault="00621F4B">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АДМИНИСТРАЦИЯ НОВОСОКУЛАКСКОГО СЕЛЬСОВЕТА САРАКТАШСКОГО РАЙОНА ОРЕНБУРГСКОЙ ОБЛАСТИ</w:t>
      </w:r>
    </w:p>
    <w:p w:rsidR="00F1117C" w:rsidRDefault="00621F4B">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 Е Н И Е</w:t>
      </w:r>
    </w:p>
    <w:p w:rsidR="00F1117C" w:rsidRDefault="00621F4B">
      <w:pPr>
        <w:widowControl w:val="0"/>
        <w:pBdr>
          <w:bottom w:val="single" w:sz="18" w:space="1" w:color="000000"/>
        </w:pBdr>
        <w:ind w:right="-284"/>
        <w:jc w:val="center"/>
        <w:rPr>
          <w:rFonts w:ascii="Times New Roman" w:hAnsi="Times New Roman" w:cs="Times New Roman"/>
          <w:sz w:val="28"/>
          <w:szCs w:val="28"/>
        </w:rPr>
      </w:pPr>
      <w:r>
        <w:rPr>
          <w:rFonts w:ascii="Times New Roman" w:hAnsi="Times New Roman" w:cs="Times New Roman"/>
          <w:b/>
          <w:sz w:val="28"/>
          <w:szCs w:val="28"/>
        </w:rPr>
        <w:t>____________________________________________________________</w:t>
      </w:r>
    </w:p>
    <w:p w:rsidR="00F1117C" w:rsidRDefault="00621F4B">
      <w:pPr>
        <w:ind w:right="-74"/>
        <w:rPr>
          <w:sz w:val="28"/>
          <w:szCs w:val="28"/>
        </w:rPr>
      </w:pPr>
      <w:r>
        <w:rPr>
          <w:noProof/>
        </w:rPr>
        <w:drawing>
          <wp:anchor distT="0" distB="0" distL="0" distR="0" simplePos="0" relativeHeight="251657216"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2924175" cy="360045"/>
                    </a:xfrm>
                    <a:prstGeom prst="rect">
                      <a:avLst/>
                    </a:prstGeom>
                  </pic:spPr>
                </pic:pic>
              </a:graphicData>
            </a:graphic>
          </wp:anchor>
        </w:drawing>
      </w:r>
      <w:r>
        <w:rPr>
          <w:rFonts w:ascii="Times New Roman" w:hAnsi="Times New Roman" w:cs="Times New Roman"/>
          <w:sz w:val="28"/>
          <w:szCs w:val="28"/>
        </w:rPr>
        <w:t xml:space="preserve">с. Новосокулак                                 </w:t>
      </w:r>
    </w:p>
    <w:p w:rsidR="00F1117C" w:rsidRDefault="00F1117C">
      <w:pPr>
        <w:widowControl w:val="0"/>
        <w:spacing w:after="0" w:line="240" w:lineRule="auto"/>
        <w:jc w:val="center"/>
        <w:outlineLvl w:val="0"/>
        <w:rPr>
          <w:rFonts w:ascii="Times New Roman" w:eastAsia="Times New Roman" w:hAnsi="Times New Roman" w:cs="Times New Roman"/>
          <w:bCs/>
          <w:color w:val="26282F"/>
          <w:sz w:val="28"/>
          <w:szCs w:val="28"/>
        </w:rPr>
      </w:pPr>
    </w:p>
    <w:p w:rsidR="00F1117C" w:rsidRDefault="00621F4B">
      <w:pPr>
        <w:widowControl w:val="0"/>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color w:val="26282F"/>
          <w:sz w:val="28"/>
          <w:szCs w:val="28"/>
        </w:rPr>
        <w:t xml:space="preserve">Об утверждении </w:t>
      </w:r>
      <w:r>
        <w:rPr>
          <w:rFonts w:ascii="Times New Roman" w:eastAsia="Times New Roman" w:hAnsi="Times New Roman" w:cs="Times New Roman"/>
          <w:bCs/>
          <w:sz w:val="28"/>
          <w:szCs w:val="28"/>
        </w:rPr>
        <w:t>административного регламента</w:t>
      </w:r>
      <w:r>
        <w:rPr>
          <w:rFonts w:ascii="Times New Roman" w:eastAsia="Times New Roman" w:hAnsi="Times New Roman" w:cs="Times New Roman"/>
          <w:bCs/>
          <w:sz w:val="28"/>
          <w:szCs w:val="28"/>
        </w:rPr>
        <w:br/>
        <w:t>предоставления муниципальной услуги</w:t>
      </w:r>
    </w:p>
    <w:p w:rsidR="00F1117C" w:rsidRDefault="00621F4B">
      <w:pPr>
        <w:shd w:val="clear" w:color="auto" w:fill="FFFFFF"/>
        <w:spacing w:after="240" w:line="240" w:lineRule="auto"/>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Cs/>
          <w:color w:val="000000"/>
          <w:sz w:val="28"/>
          <w:szCs w:val="28"/>
        </w:rPr>
        <w:t>Предоставление разрешения на осуществление земляных работ</w:t>
      </w:r>
      <w:r>
        <w:rPr>
          <w:rFonts w:ascii="Times New Roman" w:eastAsia="Times New Roman" w:hAnsi="Times New Roman" w:cs="Times New Roman"/>
          <w:b/>
          <w:bCs/>
          <w:color w:val="000000"/>
          <w:sz w:val="28"/>
          <w:szCs w:val="28"/>
        </w:rPr>
        <w:t>».</w:t>
      </w:r>
    </w:p>
    <w:p w:rsidR="00F1117C" w:rsidRDefault="00F1117C">
      <w:pPr>
        <w:widowControl w:val="0"/>
        <w:spacing w:after="0" w:line="240" w:lineRule="auto"/>
        <w:jc w:val="both"/>
        <w:rPr>
          <w:rFonts w:ascii="Times New Roman" w:eastAsia="Microsoft Sans Serif" w:hAnsi="Times New Roman" w:cs="Times New Roman"/>
          <w:color w:val="000000"/>
          <w:sz w:val="28"/>
          <w:szCs w:val="28"/>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Новосокулакский сельсовет Саракташского района Оренбургской области</w:t>
      </w:r>
    </w:p>
    <w:p w:rsidR="00F1117C" w:rsidRDefault="00621F4B">
      <w:pPr>
        <w:shd w:val="clear" w:color="auto" w:fill="FFFFFF"/>
        <w:spacing w:after="240" w:line="240" w:lineRule="auto"/>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1. Утвердить Административный регламент по предоставлению муниципальной услуги </w:t>
      </w:r>
      <w:r>
        <w:rPr>
          <w:rFonts w:ascii="Times New Roman" w:eastAsia="Times New Roman" w:hAnsi="Times New Roman" w:cs="Times New Roman"/>
          <w:b/>
          <w:bCs/>
          <w:color w:val="000000"/>
          <w:sz w:val="28"/>
          <w:szCs w:val="28"/>
        </w:rPr>
        <w:t>«Предоставление разрешения на осуществление земляных работ».</w:t>
      </w:r>
    </w:p>
    <w:p w:rsidR="00F1117C" w:rsidRDefault="00621F4B">
      <w:pPr>
        <w:shd w:val="clear" w:color="auto" w:fill="FFFFFF"/>
        <w:spacing w:after="240" w:line="240" w:lineRule="auto"/>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2. Настоящее решение вступает в силу после  его официального опубликования в Информационном бюллетене «Новосокулакский сельсовет», подлежит обнародованию путем </w:t>
      </w:r>
      <w:r>
        <w:rPr>
          <w:rFonts w:ascii="Times New Roman" w:eastAsia="Times New Roman" w:hAnsi="Times New Roman" w:cs="Times New Roman"/>
          <w:bCs/>
          <w:sz w:val="28"/>
          <w:szCs w:val="28"/>
        </w:rPr>
        <w:t>размещения на официальном сайте администрации муниципального образования Новосокулакскийсельсовет</w:t>
      </w:r>
      <w:r>
        <w:rPr>
          <w:rFonts w:ascii="Times New Roman" w:eastAsia="Times New Roman" w:hAnsi="Times New Roman" w:cs="Times New Roman"/>
          <w:sz w:val="28"/>
          <w:szCs w:val="28"/>
        </w:rPr>
        <w:t xml:space="preserve">.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 Контроль за исполнением настоящего постановления оставляю за собой.</w:t>
      </w:r>
    </w:p>
    <w:p w:rsidR="00F1117C" w:rsidRDefault="00F1117C">
      <w:pPr>
        <w:widowControl w:val="0"/>
        <w:spacing w:after="0" w:line="240" w:lineRule="auto"/>
        <w:jc w:val="both"/>
        <w:rPr>
          <w:rFonts w:ascii="Times New Roman" w:eastAsia="Microsoft Sans Serif" w:hAnsi="Times New Roman" w:cs="Times New Roman"/>
          <w:color w:val="000000"/>
          <w:sz w:val="28"/>
          <w:szCs w:val="28"/>
          <w:lang w:bidi="ru-RU"/>
        </w:rPr>
      </w:pPr>
    </w:p>
    <w:p w:rsidR="00F1117C" w:rsidRDefault="00B5012C">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noProof/>
          <w:color w:val="000000"/>
          <w:sz w:val="28"/>
          <w:szCs w:val="28"/>
        </w:rPr>
        <w:drawing>
          <wp:anchor distT="0" distB="0" distL="0" distR="0" simplePos="0" relativeHeight="251658240" behindDoc="0" locked="0" layoutInCell="0" allowOverlap="1">
            <wp:simplePos x="0" y="0"/>
            <wp:positionH relativeFrom="character">
              <wp:posOffset>1360805</wp:posOffset>
            </wp:positionH>
            <wp:positionV relativeFrom="line">
              <wp:posOffset>88900</wp:posOffset>
            </wp:positionV>
            <wp:extent cx="2877185" cy="1075690"/>
            <wp:effectExtent l="1905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7185" cy="1075690"/>
                    </a:xfrm>
                    <a:prstGeom prst="rect">
                      <a:avLst/>
                    </a:prstGeom>
                  </pic:spPr>
                </pic:pic>
              </a:graphicData>
            </a:graphic>
          </wp:anchor>
        </w:drawing>
      </w:r>
    </w:p>
    <w:p w:rsidR="00F1117C" w:rsidRDefault="00621F4B">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Т.Е. Бородина</w:t>
      </w:r>
    </w:p>
    <w:p w:rsidR="00F1117C" w:rsidRDefault="00F1117C">
      <w:pPr>
        <w:widowControl w:val="0"/>
        <w:spacing w:after="120"/>
        <w:ind w:left="1416" w:firstLine="708"/>
        <w:rPr>
          <w:rFonts w:ascii="Tahoma" w:hAnsi="Tahoma" w:cs="Tahoma"/>
          <w:kern w:val="2"/>
          <w:sz w:val="16"/>
          <w:szCs w:val="16"/>
        </w:rPr>
      </w:pPr>
    </w:p>
    <w:p w:rsidR="00F1117C" w:rsidRDefault="00F1117C">
      <w:pPr>
        <w:widowControl w:val="0"/>
        <w:spacing w:after="0" w:line="240" w:lineRule="auto"/>
        <w:jc w:val="both"/>
        <w:rPr>
          <w:rFonts w:ascii="Times New Roman" w:eastAsia="Microsoft Sans Serif" w:hAnsi="Times New Roman" w:cs="Times New Roman"/>
          <w:color w:val="000000"/>
          <w:sz w:val="28"/>
          <w:szCs w:val="28"/>
          <w:lang w:bidi="ru-RU"/>
        </w:rPr>
      </w:pPr>
    </w:p>
    <w:p w:rsidR="00F1117C" w:rsidRDefault="00F1117C">
      <w:pPr>
        <w:widowControl w:val="0"/>
        <w:spacing w:after="0" w:line="240" w:lineRule="auto"/>
        <w:jc w:val="both"/>
        <w:rPr>
          <w:rFonts w:ascii="Times New Roman" w:eastAsia="Microsoft Sans Serif" w:hAnsi="Times New Roman" w:cs="Times New Roman"/>
          <w:color w:val="000000"/>
          <w:sz w:val="28"/>
          <w:szCs w:val="28"/>
          <w:lang w:bidi="ru-RU"/>
        </w:rPr>
      </w:pPr>
    </w:p>
    <w:p w:rsidR="00F1117C" w:rsidRDefault="00621F4B">
      <w:pPr>
        <w:widowControl w:val="0"/>
        <w:spacing w:after="0" w:line="240" w:lineRule="auto"/>
        <w:jc w:val="both"/>
        <w:rPr>
          <w:rFonts w:ascii="Times New Roman" w:eastAsia="Microsoft Sans Serif" w:hAnsi="Times New Roman" w:cs="Times New Roman"/>
          <w:color w:val="000000"/>
          <w:lang w:bidi="ru-RU"/>
        </w:rPr>
      </w:pPr>
      <w:r>
        <w:rPr>
          <w:rFonts w:ascii="Times New Roman" w:eastAsia="Microsoft Sans Serif" w:hAnsi="Times New Roman" w:cs="Times New Roman"/>
          <w:color w:val="000000"/>
          <w:sz w:val="28"/>
          <w:szCs w:val="28"/>
          <w:lang w:bidi="ru-RU"/>
        </w:rPr>
        <w:t>Разослано:</w:t>
      </w:r>
      <w:r>
        <w:rPr>
          <w:rFonts w:ascii="Times New Roman" w:eastAsia="Times New Roman" w:hAnsi="Times New Roman" w:cs="Times New Roman"/>
          <w:color w:val="000000"/>
          <w:sz w:val="28"/>
          <w:szCs w:val="28"/>
          <w:lang w:bidi="ru-RU"/>
        </w:rPr>
        <w:t xml:space="preserve"> прокуратуре района, администрации района, информационный бюллетень, официальный сайт, в дело.</w:t>
      </w:r>
    </w:p>
    <w:p w:rsidR="00F1117C" w:rsidRDefault="00621F4B">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Приложение</w:t>
      </w:r>
    </w:p>
    <w:p w:rsidR="00F1117C" w:rsidRDefault="00621F4B">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к постановлению</w:t>
      </w:r>
    </w:p>
    <w:p w:rsidR="00F1117C" w:rsidRDefault="00621F4B">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администрации МО</w:t>
      </w:r>
    </w:p>
    <w:p w:rsidR="00F1117C" w:rsidRDefault="00621F4B">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 xml:space="preserve">Новосокулакский сельсовет </w:t>
      </w:r>
    </w:p>
    <w:p w:rsidR="00F1117C" w:rsidRDefault="00621F4B">
      <w:pPr>
        <w:widowControl w:val="0"/>
        <w:spacing w:after="0" w:line="240" w:lineRule="auto"/>
        <w:jc w:val="right"/>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от 18.10.2024 № 44 -п</w:t>
      </w:r>
    </w:p>
    <w:p w:rsidR="00F1117C" w:rsidRDefault="00F1117C">
      <w:pPr>
        <w:keepNext/>
        <w:keepLines/>
        <w:widowControl w:val="0"/>
        <w:spacing w:before="240" w:after="0" w:line="240" w:lineRule="auto"/>
        <w:ind w:right="499"/>
        <w:jc w:val="center"/>
        <w:outlineLvl w:val="0"/>
        <w:rPr>
          <w:rFonts w:ascii="Times New Roman" w:eastAsia="Times New Roman" w:hAnsi="Times New Roman" w:cs="Times New Roman"/>
          <w:color w:val="365F91"/>
          <w:sz w:val="32"/>
          <w:szCs w:val="32"/>
          <w:lang w:bidi="ru-RU"/>
        </w:rPr>
      </w:pPr>
    </w:p>
    <w:p w:rsidR="00F1117C" w:rsidRDefault="00621F4B">
      <w:pPr>
        <w:shd w:val="clear" w:color="auto" w:fill="FFFFFF"/>
        <w:spacing w:after="240" w:line="240" w:lineRule="auto"/>
        <w:textAlignment w:val="baseline"/>
        <w:rPr>
          <w:rFonts w:ascii="Times New Roman" w:eastAsia="Times New Roman" w:hAnsi="Times New Roman" w:cs="Times New Roman"/>
          <w:b/>
          <w:bCs/>
          <w:color w:val="000000"/>
          <w:sz w:val="28"/>
          <w:szCs w:val="28"/>
        </w:rPr>
      </w:pPr>
      <w:r>
        <w:rPr>
          <w:rFonts w:ascii="Arial" w:eastAsia="Times New Roman" w:hAnsi="Arial" w:cs="Arial"/>
          <w:b/>
          <w:bCs/>
          <w:color w:val="000000"/>
          <w:sz w:val="24"/>
          <w:szCs w:val="24"/>
        </w:rPr>
        <w:br/>
      </w:r>
      <w:r>
        <w:rPr>
          <w:rFonts w:ascii="Times New Roman" w:eastAsia="Times New Roman" w:hAnsi="Times New Roman" w:cs="Times New Roman"/>
          <w:b/>
          <w:bCs/>
          <w:color w:val="000000"/>
          <w:sz w:val="28"/>
          <w:szCs w:val="28"/>
        </w:rPr>
        <w:t xml:space="preserve"> Административного регламента предоставления муниципальной услуги «Предоставление разрешения на осуществление земляных работ»</w:t>
      </w:r>
    </w:p>
    <w:p w:rsidR="00F1117C" w:rsidRDefault="00621F4B">
      <w:pPr>
        <w:keepNext/>
        <w:keepLines/>
        <w:widowControl w:val="0"/>
        <w:shd w:val="clear" w:color="auto" w:fill="FFFFFF"/>
        <w:spacing w:after="240" w:line="240" w:lineRule="auto"/>
        <w:jc w:val="center"/>
        <w:textAlignment w:val="baseline"/>
        <w:outlineLvl w:val="2"/>
        <w:rPr>
          <w:rFonts w:ascii="Times New Roman" w:eastAsia="Times New Roman" w:hAnsi="Times New Roman" w:cs="Times New Roman"/>
          <w:b/>
          <w:color w:val="000000"/>
          <w:sz w:val="28"/>
          <w:szCs w:val="28"/>
          <w:lang w:bidi="ru-RU"/>
        </w:rPr>
      </w:pPr>
      <w:r>
        <w:rPr>
          <w:rFonts w:ascii="Times New Roman" w:eastAsia="Times New Roman" w:hAnsi="Times New Roman" w:cs="Times New Roman"/>
          <w:color w:val="000000"/>
          <w:sz w:val="28"/>
          <w:szCs w:val="28"/>
          <w:lang w:bidi="ru-RU"/>
        </w:rPr>
        <w:br/>
      </w:r>
      <w:r>
        <w:rPr>
          <w:rFonts w:ascii="Times New Roman" w:eastAsia="Times New Roman" w:hAnsi="Times New Roman" w:cs="Times New Roman"/>
          <w:b/>
          <w:color w:val="000000"/>
          <w:sz w:val="28"/>
          <w:szCs w:val="28"/>
          <w:lang w:bidi="ru-RU"/>
        </w:rPr>
        <w:t>I. Общие положения</w:t>
      </w:r>
    </w:p>
    <w:p w:rsidR="00F1117C" w:rsidRDefault="00621F4B">
      <w:pPr>
        <w:keepNext/>
        <w:keepLines/>
        <w:widowControl w:val="0"/>
        <w:shd w:val="clear" w:color="auto" w:fill="FFFFFF"/>
        <w:spacing w:after="240" w:line="240" w:lineRule="auto"/>
        <w:jc w:val="center"/>
        <w:textAlignment w:val="baseline"/>
        <w:outlineLvl w:val="2"/>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color w:val="000000"/>
          <w:sz w:val="28"/>
          <w:szCs w:val="28"/>
          <w:lang w:bidi="ru-RU"/>
        </w:rPr>
        <w:br/>
        <w:t>Предмет регулирования Административного регламента</w:t>
      </w:r>
    </w:p>
    <w:p w:rsidR="00F1117C" w:rsidRDefault="00F1117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F1117C" w:rsidRDefault="00621F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администрацией муниципального образования Новосокулакский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F1117C" w:rsidRDefault="00F1117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F1117C" w:rsidRDefault="00F1117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F1117C" w:rsidRDefault="00621F4B">
      <w:pPr>
        <w:keepNext/>
        <w:keepLines/>
        <w:widowControl w:val="0"/>
        <w:shd w:val="clear" w:color="auto" w:fill="FFFFFF"/>
        <w:spacing w:after="0" w:line="240" w:lineRule="auto"/>
        <w:jc w:val="center"/>
        <w:textAlignment w:val="baseline"/>
        <w:outlineLvl w:val="3"/>
        <w:rPr>
          <w:rFonts w:ascii="Times New Roman" w:eastAsia="Times New Roman" w:hAnsi="Times New Roman" w:cs="Times New Roman"/>
          <w:b/>
          <w:iCs/>
          <w:color w:val="000000"/>
          <w:sz w:val="28"/>
          <w:szCs w:val="28"/>
          <w:lang w:bidi="ru-RU"/>
        </w:rPr>
      </w:pPr>
      <w:r>
        <w:rPr>
          <w:rFonts w:ascii="Times New Roman" w:eastAsia="Times New Roman" w:hAnsi="Times New Roman" w:cs="Times New Roman"/>
          <w:b/>
          <w:iCs/>
          <w:color w:val="000000"/>
          <w:sz w:val="28"/>
          <w:szCs w:val="28"/>
          <w:lang w:bidi="ru-RU"/>
        </w:rPr>
        <w:t>Круг Заявителей</w:t>
      </w:r>
    </w:p>
    <w:p w:rsidR="00F1117C" w:rsidRDefault="00F1117C">
      <w:pPr>
        <w:widowControl w:val="0"/>
        <w:spacing w:after="0" w:line="240" w:lineRule="auto"/>
        <w:rPr>
          <w:rFonts w:ascii="Times New Roman" w:eastAsia="Microsoft Sans Serif" w:hAnsi="Times New Roman" w:cs="Times New Roman"/>
          <w:color w:val="000000"/>
          <w:sz w:val="28"/>
          <w:szCs w:val="28"/>
          <w:lang w:bidi="ru-RU"/>
        </w:rPr>
      </w:pPr>
    </w:p>
    <w:p w:rsidR="00F1117C" w:rsidRDefault="00621F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Заявителями являются обратившиеся в орган местного самоуправления муниципального образования Оренбургской области (далее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w:t>
      </w:r>
      <w:r>
        <w:rPr>
          <w:rFonts w:ascii="Times New Roman" w:eastAsia="Times New Roman" w:hAnsi="Times New Roman" w:cs="Times New Roman"/>
          <w:color w:val="000000"/>
          <w:sz w:val="28"/>
          <w:szCs w:val="28"/>
        </w:rPr>
        <w:lastRenderedPageBreak/>
        <w:t xml:space="preserve">государственных и муниципальных услуг (функций)»с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F1117C" w:rsidRDefault="00621F4B">
      <w:pPr>
        <w:widowControl w:val="0"/>
        <w:tabs>
          <w:tab w:val="left" w:pos="127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1117C" w:rsidRDefault="00F1117C">
      <w:pPr>
        <w:widowControl w:val="0"/>
        <w:tabs>
          <w:tab w:val="left" w:pos="1276"/>
        </w:tabs>
        <w:spacing w:after="0" w:line="240" w:lineRule="auto"/>
        <w:jc w:val="both"/>
        <w:rPr>
          <w:rFonts w:ascii="Times New Roman" w:eastAsia="Times New Roman" w:hAnsi="Times New Roman" w:cs="Times New Roman"/>
          <w:color w:val="000000"/>
          <w:sz w:val="28"/>
          <w:szCs w:val="28"/>
          <w:lang w:bidi="ru-RU"/>
        </w:rPr>
      </w:pPr>
    </w:p>
    <w:p w:rsidR="00F1117C" w:rsidRDefault="00F1117C">
      <w:pPr>
        <w:widowControl w:val="0"/>
        <w:tabs>
          <w:tab w:val="left" w:pos="1276"/>
        </w:tabs>
        <w:spacing w:after="0" w:line="240" w:lineRule="auto"/>
        <w:jc w:val="both"/>
        <w:rPr>
          <w:rFonts w:ascii="Times New Roman" w:eastAsia="Times New Roman" w:hAnsi="Times New Roman" w:cs="Times New Roman"/>
          <w:color w:val="000000"/>
          <w:sz w:val="28"/>
          <w:szCs w:val="28"/>
          <w:lang w:bidi="ru-RU"/>
        </w:rPr>
      </w:pPr>
    </w:p>
    <w:p w:rsidR="00F1117C" w:rsidRDefault="00621F4B">
      <w:pPr>
        <w:widowControl w:val="0"/>
        <w:spacing w:after="0" w:line="240" w:lineRule="auto"/>
        <w:jc w:val="center"/>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F1117C" w:rsidRDefault="00F1117C">
      <w:pPr>
        <w:widowControl w:val="0"/>
        <w:spacing w:after="0" w:line="240" w:lineRule="auto"/>
        <w:jc w:val="both"/>
        <w:rPr>
          <w:rFonts w:ascii="Times New Roman" w:eastAsia="Times New Roman" w:hAnsi="Times New Roman" w:cs="Times New Roman"/>
          <w:i/>
          <w:color w:val="000000"/>
          <w:sz w:val="28"/>
          <w:szCs w:val="28"/>
        </w:rPr>
      </w:pPr>
    </w:p>
    <w:p w:rsidR="00F1117C" w:rsidRDefault="00F1117C">
      <w:pPr>
        <w:widowControl w:val="0"/>
        <w:spacing w:after="0" w:line="240" w:lineRule="auto"/>
        <w:jc w:val="both"/>
        <w:rPr>
          <w:rFonts w:ascii="Times New Roman" w:eastAsia="Times New Roman" w:hAnsi="Times New Roman" w:cs="Times New Roman"/>
          <w:color w:val="000000"/>
          <w:sz w:val="28"/>
          <w:szCs w:val="28"/>
        </w:rPr>
      </w:pP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информации о порядке и сроках предоставления муниципальной услуги;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запроса;</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 и регистрация органом местного самоуправления запроса и иных документов, необходимых для предоставления услуги;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результата предоставления услуги;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сведений о ходе выполнения запроса; </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осуществление оценки качества предоставления услуги;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w:t>
      </w:r>
      <w:r>
        <w:rPr>
          <w:rFonts w:ascii="Times New Roman" w:eastAsia="Times New Roman" w:hAnsi="Times New Roman" w:cs="Times New Roman"/>
          <w:color w:val="000000"/>
          <w:sz w:val="28"/>
          <w:szCs w:val="28"/>
        </w:rPr>
        <w:lastRenderedPageBreak/>
        <w:t>соответствующего признакам заявителя;</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 услуги в электронной форме заявителю направляются:</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уведомление о записи на прием в МФЦ, содержащее сведения о дате, времени и месте приема; </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F1117C" w:rsidRDefault="00F1117C">
      <w:pPr>
        <w:keepNext/>
        <w:keepLines/>
        <w:widowControl w:val="0"/>
        <w:shd w:val="clear" w:color="auto" w:fill="FFFFFF"/>
        <w:spacing w:after="240" w:line="240" w:lineRule="auto"/>
        <w:jc w:val="center"/>
        <w:textAlignment w:val="baseline"/>
        <w:outlineLvl w:val="2"/>
        <w:rPr>
          <w:rFonts w:ascii="Times New Roman" w:eastAsia="Times New Roman" w:hAnsi="Times New Roman" w:cs="Times New Roman"/>
          <w:color w:val="000000"/>
          <w:sz w:val="28"/>
          <w:szCs w:val="28"/>
          <w:lang w:bidi="ru-RU"/>
        </w:rPr>
      </w:pPr>
    </w:p>
    <w:p w:rsidR="00F1117C" w:rsidRDefault="00621F4B">
      <w:pPr>
        <w:keepNext/>
        <w:keepLines/>
        <w:widowControl w:val="0"/>
        <w:shd w:val="clear" w:color="auto" w:fill="FFFFFF"/>
        <w:spacing w:after="240" w:line="240" w:lineRule="auto"/>
        <w:jc w:val="center"/>
        <w:textAlignment w:val="baseline"/>
        <w:outlineLvl w:val="2"/>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II. Стандарт предоставления муниципальной услуги</w:t>
      </w:r>
    </w:p>
    <w:p w:rsidR="00F1117C" w:rsidRDefault="00621F4B">
      <w:pPr>
        <w:keepNext/>
        <w:keepLines/>
        <w:widowControl w:val="0"/>
        <w:shd w:val="clear" w:color="auto" w:fill="FFFFFF"/>
        <w:spacing w:after="240" w:line="240" w:lineRule="auto"/>
        <w:jc w:val="center"/>
        <w:textAlignment w:val="baseline"/>
        <w:outlineLvl w:val="3"/>
        <w:rPr>
          <w:rFonts w:ascii="Times New Roman" w:eastAsia="Times New Roman" w:hAnsi="Times New Roman" w:cs="Times New Roman"/>
          <w:b/>
          <w:iCs/>
          <w:color w:val="000000"/>
          <w:sz w:val="28"/>
          <w:szCs w:val="28"/>
          <w:lang w:bidi="ru-RU"/>
        </w:rPr>
      </w:pPr>
      <w:r>
        <w:rPr>
          <w:rFonts w:ascii="Times New Roman" w:eastAsia="Times New Roman" w:hAnsi="Times New Roman" w:cs="Times New Roman"/>
          <w:b/>
          <w:iCs/>
          <w:color w:val="000000"/>
          <w:sz w:val="28"/>
          <w:szCs w:val="28"/>
          <w:lang w:bidi="ru-RU"/>
        </w:rPr>
        <w:t>Наименование муниципальной услуги</w:t>
      </w:r>
    </w:p>
    <w:p w:rsidR="00F1117C" w:rsidRDefault="00F1117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F1117C" w:rsidRDefault="00621F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Наименование муниципальной услуги: «Предоставление разрешения на осуществление земляных работ».</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Муниципальная услуга носит заявительный порядок обращения.</w:t>
      </w:r>
    </w:p>
    <w:p w:rsidR="00F1117C" w:rsidRDefault="00621F4B">
      <w:pPr>
        <w:keepNext/>
        <w:keepLines/>
        <w:widowControl w:val="0"/>
        <w:shd w:val="clear" w:color="auto" w:fill="FFFFFF"/>
        <w:spacing w:after="240" w:line="240" w:lineRule="auto"/>
        <w:jc w:val="center"/>
        <w:textAlignment w:val="baseline"/>
        <w:outlineLvl w:val="3"/>
        <w:rPr>
          <w:rFonts w:ascii="Times New Roman" w:eastAsia="Times New Roman" w:hAnsi="Times New Roman" w:cs="Times New Roman"/>
          <w:b/>
          <w:iCs/>
          <w:color w:val="000000"/>
          <w:sz w:val="28"/>
          <w:szCs w:val="28"/>
          <w:lang w:bidi="ru-RU"/>
        </w:rPr>
      </w:pPr>
      <w:r>
        <w:rPr>
          <w:rFonts w:ascii="Times New Roman" w:eastAsia="Times New Roman" w:hAnsi="Times New Roman" w:cs="Times New Roman"/>
          <w:i/>
          <w:iCs/>
          <w:color w:val="000000"/>
          <w:sz w:val="28"/>
          <w:szCs w:val="28"/>
          <w:lang w:bidi="ru-RU"/>
        </w:rPr>
        <w:lastRenderedPageBreak/>
        <w:br/>
      </w:r>
      <w:r>
        <w:rPr>
          <w:rFonts w:ascii="Times New Roman" w:eastAsia="Times New Roman" w:hAnsi="Times New Roman" w:cs="Times New Roman"/>
          <w:b/>
          <w:iCs/>
          <w:color w:val="000000"/>
          <w:sz w:val="28"/>
          <w:szCs w:val="28"/>
          <w:lang w:bidi="ru-RU"/>
        </w:rPr>
        <w:t>Наименование органа, предоставляющего муниципальную услугу</w:t>
      </w:r>
    </w:p>
    <w:p w:rsidR="00F1117C" w:rsidRDefault="00621F4B">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Муниципальная услуга «Предоставление разрешения на осуществление земляных работ» предоставляется органом местного самоуправления администрацией муниципального образования Новосокулакский сельсовет Саракташского района Оренбургской области (далее – орган местного самоуправления).</w:t>
      </w:r>
      <w:r>
        <w:rPr>
          <w:rFonts w:ascii="Times New Roman" w:eastAsia="Times New Roman" w:hAnsi="Times New Roman" w:cs="Times New Roman"/>
          <w:color w:val="000000"/>
          <w:sz w:val="28"/>
          <w:szCs w:val="28"/>
        </w:rPr>
        <w:b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F1117C" w:rsidRDefault="00621F4B">
      <w:pPr>
        <w:widowControl w:val="0"/>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F1117C" w:rsidRDefault="00621F4B">
      <w:pPr>
        <w:widowControl w:val="0"/>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ascii="Times New Roman" w:eastAsia="Times New Roman" w:hAnsi="Times New Roman" w:cs="Times New Roman"/>
          <w:b/>
          <w:sz w:val="28"/>
          <w:szCs w:val="28"/>
        </w:rPr>
        <w:t>http://www</w:t>
      </w:r>
      <w:r>
        <w:rPr>
          <w:rFonts w:ascii="Times New Roman" w:eastAsia="Times New Roman" w:hAnsi="Times New Roman" w:cs="Times New Roman"/>
          <w:b/>
          <w:color w:val="1A1A1A"/>
          <w:sz w:val="28"/>
          <w:szCs w:val="28"/>
          <w:shd w:val="clear" w:color="auto" w:fill="FFFFFF"/>
        </w:rPr>
        <w:t xml:space="preserve">. </w:t>
      </w:r>
      <w:r>
        <w:rPr>
          <w:rFonts w:ascii="Times New Roman" w:eastAsia="Times New Roman" w:hAnsi="Times New Roman" w:cs="Times New Roman"/>
          <w:b/>
          <w:color w:val="1A1A1A"/>
          <w:sz w:val="28"/>
          <w:szCs w:val="28"/>
          <w:shd w:val="clear" w:color="auto" w:fill="FFFFFF"/>
          <w:lang w:val="en-US"/>
        </w:rPr>
        <w:t>novsokulak</w:t>
      </w:r>
      <w:r>
        <w:rPr>
          <w:rFonts w:ascii="Times New Roman" w:eastAsia="Times New Roman" w:hAnsi="Times New Roman" w:cs="Times New Roman"/>
          <w:b/>
          <w:color w:val="1A1A1A"/>
          <w:sz w:val="28"/>
          <w:szCs w:val="28"/>
          <w:shd w:val="clear" w:color="auto" w:fill="FFFFFF"/>
        </w:rPr>
        <w:t>. ru</w:t>
      </w:r>
      <w:r>
        <w:rPr>
          <w:rFonts w:ascii="Times New Roman" w:eastAsia="Times New Roman" w:hAnsi="Times New Roman" w:cs="Times New Roman"/>
          <w:color w:val="000000"/>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
    <w:p w:rsidR="00F1117C" w:rsidRDefault="00621F4B">
      <w:pPr>
        <w:widowControl w:val="0"/>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F1117C" w:rsidRDefault="00F1117C">
      <w:pPr>
        <w:widowControl w:val="0"/>
        <w:spacing w:after="0" w:line="240" w:lineRule="auto"/>
        <w:rPr>
          <w:rFonts w:ascii="Times New Roman" w:eastAsia="Microsoft Sans Serif" w:hAnsi="Times New Roman" w:cs="Times New Roman"/>
          <w:color w:val="000000"/>
          <w:sz w:val="28"/>
          <w:szCs w:val="28"/>
          <w:lang w:bidi="ru-RU"/>
        </w:rPr>
      </w:pPr>
    </w:p>
    <w:p w:rsidR="00F1117C" w:rsidRDefault="00621F4B">
      <w:pPr>
        <w:widowControl w:val="0"/>
        <w:spacing w:after="0" w:line="240" w:lineRule="auto"/>
        <w:jc w:val="center"/>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Результат предоставления муниципальной услуги</w:t>
      </w:r>
    </w:p>
    <w:p w:rsidR="00F1117C" w:rsidRDefault="00F1117C">
      <w:pPr>
        <w:widowControl w:val="0"/>
        <w:spacing w:after="0" w:line="240" w:lineRule="auto"/>
        <w:jc w:val="both"/>
        <w:rPr>
          <w:rFonts w:ascii="Times New Roman" w:eastAsia="Times New Roman" w:hAnsi="Times New Roman" w:cs="Times New Roman"/>
          <w:color w:val="000000"/>
          <w:sz w:val="28"/>
          <w:szCs w:val="28"/>
        </w:rPr>
      </w:pP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12. Заявитель обращается в орган местного самоуправления с заявлением о предоставлении муниципальной услуги с целью: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12.1. получения разрешения на производство земляных работ на территории  муниципального образования Новосокулакский сельсовет Саракташского района;</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12.2. получение разрешения на производство земляных работ в связи с аварийно-восстановительными работами на территории муниципального образования Новосокулакский сельсовет Саракташского района; </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продления разрешения на право производства земляных работ на территории (указывается наименование муниципального образования);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12.4.закрытия разрешения на право производства земляных работ на территории (указывается наименование муниципального образования),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lastRenderedPageBreak/>
        <w:t>13. Результатом предоставления муниципальной услуги является:</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разрешения на право производства земляных работ на территории муниципального образования Новосокулакский сельсовет Саракташского района, оформленного в соответствии с формой в Приложении № 1 к настоящему административному регламенту;</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оформленного в соответствии с формой в Приложении № 1 к настоящему административному регламенту;</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решения о продлении разрешения на право производства земляных работ на территории (указывается наименование муниципального образования);</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решения о закрытии разрешения на право производства земляных работ на территории (указывается наименование муниципального образования), оформленного в соответствии с формой в Приложении № 7 к настоящему административному регламенту;</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предоставления муниципальной услуги не является реестровая запись.</w:t>
      </w:r>
    </w:p>
    <w:p w:rsidR="00F1117C" w:rsidRDefault="00621F4B">
      <w:pPr>
        <w:widowControl w:val="0"/>
        <w:tabs>
          <w:tab w:val="left" w:pos="851"/>
        </w:tabs>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 в органе местного самоуправления;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 через МФЦ (при наличии соглашения о взаимодействии);</w:t>
      </w:r>
      <w:r>
        <w:rPr>
          <w:rFonts w:ascii="Times New Roman" w:eastAsia="Microsoft Sans Serif" w:hAnsi="Times New Roman" w:cs="Times New Roman"/>
          <w:color w:val="000000"/>
          <w:sz w:val="28"/>
          <w:szCs w:val="28"/>
          <w:lang w:bidi="ru-RU"/>
        </w:rPr>
        <w:tab/>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 в электронной форме с использованием Портала;</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Заявителю в качестве результата предоставления муниципальной услуги обеспечивается по его выбору возможность получения:</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информации из государственных информационных систем в случаях, предусмотренных законодательством Российской Федерации.</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F1117C" w:rsidRDefault="00621F4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w:t>
      </w:r>
      <w:r>
        <w:rPr>
          <w:rFonts w:ascii="Times New Roman" w:eastAsia="Times New Roman" w:hAnsi="Times New Roman" w:cs="Times New Roman"/>
          <w:color w:val="000000"/>
          <w:sz w:val="28"/>
          <w:szCs w:val="28"/>
        </w:rPr>
        <w:lastRenderedPageBreak/>
        <w:t>(организации).</w:t>
      </w:r>
    </w:p>
    <w:p w:rsidR="00F1117C" w:rsidRDefault="00621F4B">
      <w:pPr>
        <w:widowControl w:val="0"/>
        <w:tabs>
          <w:tab w:val="left" w:pos="1366"/>
        </w:tabs>
        <w:spacing w:after="0" w:line="240" w:lineRule="auto"/>
        <w:jc w:val="both"/>
        <w:rPr>
          <w:rFonts w:ascii="Times New Roman" w:eastAsia="Times New Roman" w:hAnsi="Times New Roman" w:cs="Times New Roman"/>
          <w:color w:val="000000"/>
          <w:sz w:val="28"/>
          <w:szCs w:val="28"/>
          <w:lang w:bidi="ru-RU"/>
        </w:rPr>
      </w:pPr>
      <w:bookmarkStart w:id="0" w:name="bookmark313"/>
      <w:bookmarkEnd w:id="0"/>
      <w:r>
        <w:rPr>
          <w:rFonts w:ascii="Times New Roman" w:eastAsia="Times New Roman" w:hAnsi="Times New Roman" w:cs="Times New Roman"/>
          <w:color w:val="000000"/>
          <w:sz w:val="28"/>
          <w:szCs w:val="28"/>
          <w:lang w:bidi="ru-RU"/>
        </w:rPr>
        <w:t>17. Заявитель уведомляется о ходе рассмотрения и готовности результата предоставления муниципальной услуги следующими способами:</w:t>
      </w:r>
    </w:p>
    <w:p w:rsidR="00F1117C" w:rsidRDefault="00621F4B">
      <w:pPr>
        <w:widowControl w:val="0"/>
        <w:tabs>
          <w:tab w:val="left" w:pos="1534"/>
        </w:tabs>
        <w:spacing w:after="0" w:line="240" w:lineRule="auto"/>
        <w:jc w:val="both"/>
        <w:rPr>
          <w:rFonts w:ascii="Times New Roman" w:eastAsia="Times New Roman" w:hAnsi="Times New Roman" w:cs="Times New Roman"/>
          <w:color w:val="000000"/>
          <w:sz w:val="28"/>
          <w:szCs w:val="28"/>
          <w:lang w:bidi="ru-RU"/>
        </w:rPr>
      </w:pPr>
      <w:bookmarkStart w:id="1" w:name="bookmark314"/>
      <w:bookmarkEnd w:id="1"/>
      <w:r>
        <w:rPr>
          <w:rFonts w:ascii="Times New Roman" w:eastAsia="Times New Roman" w:hAnsi="Times New Roman" w:cs="Times New Roman"/>
          <w:color w:val="000000"/>
          <w:sz w:val="28"/>
          <w:szCs w:val="28"/>
          <w:lang w:bidi="ru-RU"/>
        </w:rPr>
        <w:t>17.1.  Через личный кабинет на Портале</w:t>
      </w:r>
      <w:ins w:id="2" w:author="Bogomolova, Olga" w:date="2022-05-06T10:13:00Z">
        <w:r>
          <w:rPr>
            <w:rFonts w:ascii="Times New Roman" w:eastAsia="Times New Roman" w:hAnsi="Times New Roman" w:cs="Times New Roman"/>
            <w:color w:val="000000"/>
            <w:sz w:val="28"/>
            <w:szCs w:val="28"/>
            <w:lang w:bidi="ru-RU"/>
          </w:rPr>
          <w:t>.</w:t>
        </w:r>
      </w:ins>
      <w:bookmarkStart w:id="3" w:name="bookmark315"/>
      <w:bookmarkEnd w:id="3"/>
    </w:p>
    <w:p w:rsidR="00F1117C" w:rsidRDefault="00621F4B">
      <w:pPr>
        <w:widowControl w:val="0"/>
        <w:tabs>
          <w:tab w:val="left" w:pos="153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17.2. Заявитель может самостоятельно получить информацию о готовности результата предоставления муниципальной услуги посредством:</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17.3. сервиса Портала «Узнать статус заявления»;</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17.4. по телефону.</w:t>
      </w:r>
    </w:p>
    <w:p w:rsidR="00F1117C" w:rsidRDefault="00621F4B">
      <w:pPr>
        <w:widowControl w:val="0"/>
        <w:tabs>
          <w:tab w:val="left" w:pos="1352"/>
        </w:tabs>
        <w:spacing w:after="0" w:line="240" w:lineRule="auto"/>
        <w:jc w:val="both"/>
        <w:rPr>
          <w:rFonts w:ascii="Times New Roman" w:eastAsia="Times New Roman" w:hAnsi="Times New Roman" w:cs="Times New Roman"/>
          <w:color w:val="000000"/>
          <w:sz w:val="28"/>
          <w:szCs w:val="28"/>
          <w:lang w:bidi="ru-RU"/>
        </w:rPr>
      </w:pPr>
      <w:bookmarkStart w:id="4" w:name="bookmark316"/>
      <w:bookmarkEnd w:id="4"/>
      <w:r>
        <w:rPr>
          <w:rFonts w:ascii="Times New Roman" w:eastAsia="Times New Roman" w:hAnsi="Times New Roman" w:cs="Times New Roman"/>
          <w:color w:val="000000"/>
          <w:sz w:val="28"/>
          <w:szCs w:val="28"/>
          <w:lang w:bidi="ru-RU"/>
        </w:rPr>
        <w:t>18. Способы получения результата муниципальной услуги:</w:t>
      </w:r>
    </w:p>
    <w:p w:rsidR="00F1117C" w:rsidRDefault="00621F4B">
      <w:pPr>
        <w:widowControl w:val="0"/>
        <w:tabs>
          <w:tab w:val="left" w:pos="1549"/>
        </w:tabs>
        <w:spacing w:after="0" w:line="240" w:lineRule="auto"/>
        <w:jc w:val="both"/>
        <w:rPr>
          <w:rFonts w:ascii="Times New Roman" w:eastAsia="Times New Roman" w:hAnsi="Times New Roman" w:cs="Times New Roman"/>
          <w:color w:val="000000"/>
          <w:sz w:val="28"/>
          <w:szCs w:val="28"/>
          <w:lang w:bidi="ru-RU"/>
        </w:rPr>
      </w:pPr>
      <w:bookmarkStart w:id="5" w:name="bookmark317"/>
      <w:bookmarkEnd w:id="5"/>
      <w:r>
        <w:rPr>
          <w:rFonts w:ascii="Times New Roman" w:eastAsia="Times New Roman" w:hAnsi="Times New Roman" w:cs="Times New Roman"/>
          <w:color w:val="000000"/>
          <w:sz w:val="28"/>
          <w:szCs w:val="28"/>
          <w:lang w:bidi="ru-RU"/>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F1117C" w:rsidRDefault="00621F4B">
      <w:pPr>
        <w:widowControl w:val="0"/>
        <w:tabs>
          <w:tab w:val="left" w:pos="154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заключеннымвсоответствииспостановлениемПравительстваРоссийскойФедерацииот 27</w:t>
      </w:r>
      <w:r>
        <w:rPr>
          <w:rFonts w:ascii="Times New Roman" w:eastAsia="Times New Roman" w:hAnsi="Times New Roman" w:cs="Times New Roman"/>
          <w:color w:val="000000"/>
          <w:spacing w:val="1"/>
          <w:sz w:val="28"/>
          <w:szCs w:val="28"/>
          <w:lang w:bidi="ru-RU"/>
        </w:rPr>
        <w:t>.09.2</w:t>
      </w:r>
      <w:r>
        <w:rPr>
          <w:rFonts w:ascii="Times New Roman" w:eastAsia="Times New Roman" w:hAnsi="Times New Roman" w:cs="Times New Roman"/>
          <w:color w:val="000000"/>
          <w:sz w:val="28"/>
          <w:szCs w:val="28"/>
          <w:lang w:bidi="ru-RU"/>
        </w:rPr>
        <w:t xml:space="preserve">011 №797«О взаимодействии между многофункциональным и центрами предоставления государственных и муниципальных услуг </w:t>
      </w:r>
      <w:r>
        <w:rPr>
          <w:rFonts w:ascii="Times New Roman" w:eastAsia="Times New Roman" w:hAnsi="Times New Roman" w:cs="Times New Roman"/>
          <w:color w:val="000000"/>
          <w:spacing w:val="-1"/>
          <w:sz w:val="28"/>
          <w:szCs w:val="28"/>
          <w:lang w:bidi="ru-RU"/>
        </w:rPr>
        <w:t xml:space="preserve">и </w:t>
      </w:r>
      <w:r>
        <w:rPr>
          <w:rFonts w:ascii="Times New Roman" w:eastAsia="Times New Roman" w:hAnsi="Times New Roman" w:cs="Times New Roman"/>
          <w:color w:val="000000"/>
          <w:sz w:val="28"/>
          <w:szCs w:val="28"/>
          <w:lang w:bidi="ru-RU"/>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6" w:name="bookmark318"/>
      <w:bookmarkEnd w:id="6"/>
    </w:p>
    <w:p w:rsidR="00F1117C" w:rsidRDefault="00621F4B">
      <w:pPr>
        <w:widowControl w:val="0"/>
        <w:tabs>
          <w:tab w:val="left" w:pos="154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18.3. Способ получения услуги определяется заявителем и указывается в заявлении.</w:t>
      </w:r>
    </w:p>
    <w:p w:rsidR="00F1117C" w:rsidRDefault="00F1117C">
      <w:pPr>
        <w:widowControl w:val="0"/>
        <w:spacing w:after="0" w:line="240" w:lineRule="auto"/>
        <w:outlineLvl w:val="2"/>
        <w:rPr>
          <w:rFonts w:ascii="Times New Roman" w:eastAsia="Times New Roman" w:hAnsi="Times New Roman" w:cs="Times New Roman"/>
          <w:b/>
          <w:color w:val="000000"/>
          <w:sz w:val="28"/>
          <w:szCs w:val="28"/>
        </w:rPr>
      </w:pPr>
    </w:p>
    <w:p w:rsidR="00F1117C" w:rsidRDefault="00621F4B">
      <w:pPr>
        <w:widowControl w:val="0"/>
        <w:spacing w:after="0" w:line="240" w:lineRule="auto"/>
        <w:jc w:val="center"/>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Срок предоставления муниципальной услуги</w:t>
      </w:r>
    </w:p>
    <w:p w:rsidR="00F1117C" w:rsidRDefault="00F1117C">
      <w:pPr>
        <w:widowControl w:val="0"/>
        <w:spacing w:after="0" w:line="240" w:lineRule="auto"/>
        <w:jc w:val="both"/>
        <w:rPr>
          <w:rFonts w:ascii="Times New Roman" w:eastAsia="Times New Roman" w:hAnsi="Times New Roman" w:cs="Times New Roman"/>
          <w:color w:val="000000"/>
          <w:sz w:val="28"/>
          <w:szCs w:val="28"/>
        </w:rPr>
      </w:pP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19. Срок предоставления муниципальной услуги независимо от формы подачи заявления: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по основанию, указанному в пункте 12.2 настоящего Административного регламента, составляет не более </w:t>
      </w:r>
      <w:r>
        <w:rPr>
          <w:rFonts w:ascii="Times New Roman" w:eastAsia="Times New Roman" w:hAnsi="Times New Roman" w:cs="Times New Roman"/>
          <w:color w:val="000000"/>
          <w:sz w:val="28"/>
          <w:szCs w:val="28"/>
          <w:lang w:bidi="ru-RU"/>
        </w:rPr>
        <w:t xml:space="preserve">3 </w:t>
      </w:r>
      <w:r>
        <w:rPr>
          <w:rFonts w:ascii="Times New Roman" w:eastAsia="Microsoft Sans Serif" w:hAnsi="Times New Roman" w:cs="Times New Roman"/>
          <w:color w:val="000000"/>
          <w:sz w:val="28"/>
          <w:szCs w:val="28"/>
          <w:lang w:bidi="ru-RU"/>
        </w:rPr>
        <w:t>рабочих дней со дня регистрации заявления в органе местного самоуправления;</w:t>
      </w:r>
    </w:p>
    <w:p w:rsidR="00F1117C" w:rsidRDefault="00621F4B">
      <w:pPr>
        <w:widowControl w:val="0"/>
        <w:tabs>
          <w:tab w:val="left" w:pos="138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F1117C" w:rsidRDefault="00621F4B">
      <w:pPr>
        <w:widowControl w:val="0"/>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Pr>
          <w:rFonts w:ascii="Times New Roman" w:eastAsia="Times New Roman" w:hAnsi="Times New Roman" w:cs="Times New Roman"/>
          <w:sz w:val="28"/>
          <w:szCs w:val="28"/>
        </w:rPr>
        <w:t>пунктом 19</w:t>
      </w:r>
      <w:r>
        <w:rPr>
          <w:rFonts w:ascii="Times New Roman" w:eastAsia="Times New Roman" w:hAnsi="Times New Roman" w:cs="Times New Roman"/>
          <w:color w:val="000000"/>
          <w:sz w:val="28"/>
          <w:szCs w:val="28"/>
        </w:rPr>
        <w:t>.</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19.2. При наличии в заявлении указания о выдаче документа, являющегося </w:t>
      </w:r>
      <w:r>
        <w:rPr>
          <w:rFonts w:ascii="Times New Roman" w:eastAsia="Times New Roman" w:hAnsi="Times New Roman" w:cs="Times New Roman"/>
          <w:color w:val="000000"/>
          <w:sz w:val="28"/>
          <w:szCs w:val="28"/>
        </w:rPr>
        <w:lastRenderedPageBreak/>
        <w:t>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Pr>
          <w:rFonts w:ascii="Times New Roman" w:eastAsia="Times New Roman" w:hAnsi="Times New Roman" w:cs="Times New Roman"/>
          <w:sz w:val="28"/>
          <w:szCs w:val="28"/>
        </w:rPr>
        <w:t xml:space="preserve">ующего за днем истечения срока, установленного </w:t>
      </w:r>
      <w:hyperlink r:id="rId9" w:anchor="P18" w:history="1">
        <w:r>
          <w:rPr>
            <w:rStyle w:val="a6"/>
            <w:rFonts w:ascii="Times New Roman" w:eastAsia="Times New Roman" w:hAnsi="Times New Roman" w:cs="Times New Roman"/>
            <w:sz w:val="28"/>
          </w:rPr>
          <w:t>пунктом</w:t>
        </w:r>
      </w:hyperlink>
      <w:r>
        <w:rPr>
          <w:rFonts w:ascii="Times New Roman" w:eastAsia="Times New Roman" w:hAnsi="Times New Roman" w:cs="Times New Roman"/>
          <w:sz w:val="28"/>
        </w:rPr>
        <w:t xml:space="preserve"> 19.</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представления заявления через МФЦ срок, указанный в </w:t>
      </w:r>
      <w:hyperlink r:id="rId10" w:anchor="P18" w:history="1">
        <w:r>
          <w:rPr>
            <w:rStyle w:val="a6"/>
            <w:rFonts w:ascii="Times New Roman" w:eastAsia="Times New Roman" w:hAnsi="Times New Roman" w:cs="Times New Roman"/>
            <w:sz w:val="28"/>
          </w:rPr>
          <w:t>пункте 1</w:t>
        </w:r>
      </w:hyperlink>
      <w:r>
        <w:rPr>
          <w:rFonts w:ascii="Times New Roman" w:eastAsia="Times New Roman" w:hAnsi="Times New Roman" w:cs="Times New Roman"/>
          <w:sz w:val="28"/>
        </w:rPr>
        <w:t>9</w:t>
      </w:r>
      <w:r>
        <w:rPr>
          <w:rFonts w:ascii="Times New Roman" w:eastAsia="Times New Roman" w:hAnsi="Times New Roman" w:cs="Times New Roman"/>
          <w:sz w:val="28"/>
          <w:szCs w:val="28"/>
        </w:rPr>
        <w:t>, исчисляется со дня передачи МФЦ заявления и документов в орган местного самоуправления.</w:t>
      </w:r>
    </w:p>
    <w:p w:rsidR="00F1117C" w:rsidRDefault="00621F4B">
      <w:pPr>
        <w:widowControl w:val="0"/>
        <w:tabs>
          <w:tab w:val="left" w:pos="1257"/>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F1117C" w:rsidRDefault="00621F4B">
      <w:pPr>
        <w:widowControl w:val="0"/>
        <w:tabs>
          <w:tab w:val="left" w:pos="709"/>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1117C" w:rsidRDefault="00621F4B">
      <w:pPr>
        <w:widowControl w:val="0"/>
        <w:tabs>
          <w:tab w:val="left" w:pos="1386"/>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19.5.В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F1117C" w:rsidRDefault="00621F4B">
      <w:pPr>
        <w:widowControl w:val="0"/>
        <w:tabs>
          <w:tab w:val="left" w:pos="1257"/>
        </w:tabs>
        <w:spacing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F1117C" w:rsidRDefault="00621F4B">
      <w:pPr>
        <w:widowControl w:val="0"/>
        <w:tabs>
          <w:tab w:val="left" w:pos="1276"/>
        </w:tabs>
        <w:spacing w:after="0" w:line="240" w:lineRule="auto"/>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F1117C" w:rsidRDefault="00621F4B">
      <w:pPr>
        <w:widowControl w:val="0"/>
        <w:tabs>
          <w:tab w:val="left" w:pos="1392"/>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1117C" w:rsidRDefault="00621F4B">
      <w:pPr>
        <w:widowControl w:val="0"/>
        <w:tabs>
          <w:tab w:val="left" w:pos="1762"/>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1117C" w:rsidRDefault="00621F4B">
      <w:pPr>
        <w:widowControl w:val="0"/>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1117C" w:rsidRDefault="00621F4B">
      <w:pPr>
        <w:widowControl w:val="0"/>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19.7. Приостановление срока предоставления муниципальной услуги не предусмотрено.</w:t>
      </w:r>
    </w:p>
    <w:p w:rsidR="00F1117C" w:rsidRDefault="00621F4B">
      <w:pPr>
        <w:widowControl w:val="0"/>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 xml:space="preserve">19.8. Направление документа, являющегося результатом предоставления муниципальной услуги в форме электронного документа, осуществляется в </w:t>
      </w:r>
      <w:r>
        <w:rPr>
          <w:rFonts w:ascii="Times New Roman" w:eastAsia="Microsoft Sans Serif" w:hAnsi="Times New Roman" w:cs="Times New Roman"/>
          <w:sz w:val="28"/>
          <w:szCs w:val="28"/>
          <w:lang w:bidi="ru-RU"/>
        </w:rPr>
        <w:lastRenderedPageBreak/>
        <w:t>день оформления и регистрации результата предоставления муниципальной услуги.</w:t>
      </w:r>
    </w:p>
    <w:p w:rsidR="00F1117C" w:rsidRDefault="00F1117C">
      <w:pPr>
        <w:widowControl w:val="0"/>
        <w:spacing w:after="0" w:line="240" w:lineRule="auto"/>
        <w:jc w:val="both"/>
        <w:rPr>
          <w:rFonts w:ascii="Times New Roman" w:eastAsia="Microsoft Sans Serif" w:hAnsi="Times New Roman" w:cs="Times New Roman"/>
          <w:sz w:val="28"/>
          <w:szCs w:val="28"/>
          <w:lang w:bidi="ru-RU"/>
        </w:rPr>
      </w:pPr>
    </w:p>
    <w:p w:rsidR="00F1117C" w:rsidRDefault="00621F4B">
      <w:pPr>
        <w:widowControl w:val="0"/>
        <w:spacing w:after="0" w:line="240" w:lineRule="auto"/>
        <w:jc w:val="center"/>
        <w:rPr>
          <w:rFonts w:ascii="Times New Roman" w:eastAsia="Times New Roman" w:hAnsi="Times New Roman" w:cs="Times New Roman"/>
          <w:b/>
          <w:color w:val="22272F"/>
          <w:sz w:val="28"/>
          <w:szCs w:val="28"/>
          <w:shd w:val="clear" w:color="auto" w:fill="FFFFFF"/>
        </w:rPr>
      </w:pPr>
      <w:r>
        <w:rPr>
          <w:rFonts w:ascii="Times New Roman" w:eastAsia="Times New Roman" w:hAnsi="Times New Roman" w:cs="Times New Roman"/>
          <w:b/>
          <w:color w:val="22272F"/>
          <w:sz w:val="28"/>
          <w:szCs w:val="28"/>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117C" w:rsidRDefault="00F1117C">
      <w:pPr>
        <w:widowControl w:val="0"/>
        <w:spacing w:after="0" w:line="240" w:lineRule="auto"/>
        <w:jc w:val="center"/>
        <w:rPr>
          <w:rFonts w:ascii="Times New Roman" w:eastAsia="Times New Roman" w:hAnsi="Times New Roman" w:cs="Times New Roman"/>
          <w:b/>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r>
        <w:rPr>
          <w:rFonts w:ascii="Times New Roman" w:eastAsia="Times New Roman" w:hAnsi="Times New Roman" w:cs="Times New Roman"/>
          <w:b/>
          <w:sz w:val="28"/>
          <w:szCs w:val="28"/>
        </w:rPr>
        <w:t>http://www</w:t>
      </w:r>
      <w:r>
        <w:rPr>
          <w:rFonts w:ascii="Times New Roman" w:eastAsia="Times New Roman" w:hAnsi="Times New Roman" w:cs="Times New Roman"/>
          <w:b/>
          <w:color w:val="1A1A1A"/>
          <w:sz w:val="28"/>
          <w:szCs w:val="28"/>
          <w:shd w:val="clear" w:color="auto" w:fill="FFFFFF"/>
        </w:rPr>
        <w:t xml:space="preserve">. </w:t>
      </w:r>
      <w:r>
        <w:rPr>
          <w:rFonts w:ascii="Times New Roman" w:eastAsia="Times New Roman" w:hAnsi="Times New Roman" w:cs="Times New Roman"/>
          <w:b/>
          <w:color w:val="1A1A1A"/>
          <w:sz w:val="28"/>
          <w:szCs w:val="28"/>
          <w:shd w:val="clear" w:color="auto" w:fill="FFFFFF"/>
          <w:lang w:val="en-US"/>
        </w:rPr>
        <w:t>novsokulak</w:t>
      </w:r>
      <w:r>
        <w:rPr>
          <w:rFonts w:ascii="Times New Roman" w:eastAsia="Times New Roman" w:hAnsi="Times New Roman" w:cs="Times New Roman"/>
          <w:b/>
          <w:color w:val="1A1A1A"/>
          <w:sz w:val="28"/>
          <w:szCs w:val="28"/>
          <w:shd w:val="clear" w:color="auto" w:fill="FFFFFF"/>
        </w:rPr>
        <w:t xml:space="preserve"> . ru</w:t>
      </w:r>
      <w:r>
        <w:rPr>
          <w:rFonts w:ascii="Times New Roman" w:eastAsia="Times New Roman" w:hAnsi="Times New Roman" w:cs="Times New Roman"/>
          <w:sz w:val="28"/>
          <w:szCs w:val="28"/>
        </w:rPr>
        <w:t xml:space="preserve">      в сети «Интернет», а также на Портале.</w:t>
      </w:r>
    </w:p>
    <w:p w:rsidR="00F1117C" w:rsidRDefault="00F1117C">
      <w:pPr>
        <w:widowControl w:val="0"/>
        <w:spacing w:after="0" w:line="240" w:lineRule="auto"/>
        <w:jc w:val="center"/>
        <w:outlineLvl w:val="2"/>
        <w:rPr>
          <w:rFonts w:ascii="Times New Roman" w:eastAsia="Times New Roman" w:hAnsi="Times New Roman" w:cs="Times New Roman"/>
          <w:b/>
          <w:i/>
          <w:sz w:val="28"/>
          <w:szCs w:val="28"/>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Исчерпывающий перечень документов, необходимых для предоставления муниципальной услуги</w:t>
      </w:r>
    </w:p>
    <w:p w:rsidR="00F1117C" w:rsidRDefault="00F1117C">
      <w:pPr>
        <w:widowControl w:val="0"/>
        <w:spacing w:after="0" w:line="240" w:lineRule="auto"/>
        <w:jc w:val="center"/>
        <w:outlineLvl w:val="2"/>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F1117C" w:rsidRDefault="00621F4B">
      <w:pPr>
        <w:widowControl w:val="0"/>
        <w:tabs>
          <w:tab w:val="left" w:pos="104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shd w:val="clear" w:color="auto" w:fill="FFFFFF"/>
          <w:lang w:bidi="ru-RU"/>
        </w:rPr>
        <w:t>а)</w:t>
      </w:r>
      <w:r>
        <w:rPr>
          <w:rFonts w:ascii="Times New Roman" w:eastAsia="Times New Roman" w:hAnsi="Times New Roman" w:cs="Times New Roman"/>
          <w:sz w:val="28"/>
          <w:szCs w:val="28"/>
          <w:lang w:bidi="ru-RU"/>
        </w:rPr>
        <w:tab/>
        <w:t xml:space="preserve">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eastAsia="Times New Roman" w:hAnsi="Times New Roman" w:cs="Times New Roman"/>
          <w:color w:val="000000"/>
          <w:sz w:val="28"/>
          <w:szCs w:val="28"/>
          <w:lang w:bidi="ru-RU"/>
        </w:rPr>
        <w:t>-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гарантийное письмо по восстановлению покрытия;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 договор на проведение работ, в случае если работы будут проводиться подрядной организацией.</w:t>
      </w:r>
    </w:p>
    <w:p w:rsidR="00F1117C" w:rsidRDefault="00621F4B">
      <w:pPr>
        <w:widowControl w:val="0"/>
        <w:tabs>
          <w:tab w:val="left" w:pos="70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21.1. Перечень документов, обязательных для предоставления заявителем в зависимости от основания для обращения за предоставлением </w:t>
      </w:r>
      <w:r>
        <w:rPr>
          <w:rFonts w:ascii="Times New Roman" w:eastAsia="Times New Roman" w:hAnsi="Times New Roman" w:cs="Times New Roman"/>
          <w:color w:val="000000"/>
          <w:sz w:val="28"/>
          <w:szCs w:val="28"/>
          <w:lang w:bidi="ru-RU"/>
        </w:rPr>
        <w:lastRenderedPageBreak/>
        <w:t>муниципальной услуги:</w:t>
      </w:r>
    </w:p>
    <w:p w:rsidR="00F1117C" w:rsidRDefault="00621F4B">
      <w:pPr>
        <w:widowControl w:val="0"/>
        <w:tabs>
          <w:tab w:val="left" w:pos="70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21.2. При обращении по основанию, указанному в пункте 12.1 настоящего Административного регламента:</w:t>
      </w:r>
    </w:p>
    <w:p w:rsidR="00F1117C" w:rsidRDefault="00621F4B">
      <w:pPr>
        <w:widowControl w:val="0"/>
        <w:tabs>
          <w:tab w:val="left" w:pos="105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а)</w:t>
      </w:r>
      <w:r>
        <w:rPr>
          <w:rFonts w:ascii="Times New Roman" w:eastAsia="Times New Roman" w:hAnsi="Times New Roman" w:cs="Times New Roman"/>
          <w:color w:val="000000"/>
          <w:sz w:val="28"/>
          <w:szCs w:val="28"/>
          <w:lang w:bidi="ru-RU"/>
        </w:rPr>
        <w:tab/>
        <w:t>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F1117C" w:rsidRDefault="00621F4B">
      <w:pPr>
        <w:widowControl w:val="0"/>
        <w:tabs>
          <w:tab w:val="left" w:pos="105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многофункциональном центре; на бумажном носителе в органе местного самоуправления, многофункциональном центре.</w:t>
      </w:r>
    </w:p>
    <w:p w:rsidR="00F1117C" w:rsidRDefault="00621F4B">
      <w:pPr>
        <w:widowControl w:val="0"/>
        <w:tabs>
          <w:tab w:val="left" w:pos="106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F1117C" w:rsidRDefault="00621F4B">
      <w:pPr>
        <w:widowControl w:val="0"/>
        <w:tabs>
          <w:tab w:val="left" w:pos="97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1117C" w:rsidRDefault="00621F4B">
      <w:pPr>
        <w:widowControl w:val="0"/>
        <w:tabs>
          <w:tab w:val="left" w:pos="97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F1117C" w:rsidRDefault="00621F4B">
      <w:pPr>
        <w:widowControl w:val="0"/>
        <w:spacing w:after="0" w:line="240" w:lineRule="auto"/>
        <w:jc w:val="both"/>
        <w:rPr>
          <w:ins w:id="7" w:author="Екатерина" w:date="2022-05-11T14:22:00Z"/>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sz w:val="28"/>
          <w:szCs w:val="28"/>
          <w:lang w:bidi="ru-RU"/>
        </w:rPr>
        <w:t xml:space="preserve">Схема производства работ согласовывается с соответствующими службами, отвечающими за эксплуатацию инженерных коммуникаций, с </w:t>
      </w:r>
      <w:r>
        <w:rPr>
          <w:rFonts w:ascii="Times New Roman" w:eastAsia="Times New Roman" w:hAnsi="Times New Roman" w:cs="Times New Roman"/>
          <w:color w:val="000000"/>
          <w:sz w:val="28"/>
          <w:szCs w:val="28"/>
          <w:lang w:bidi="ru-RU"/>
        </w:rPr>
        <w:lastRenderedPageBreak/>
        <w:t xml:space="preserve">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r>
        <w:rPr>
          <w:rFonts w:ascii="Times New Roman" w:eastAsia="Times New Roman" w:hAnsi="Times New Roman" w:cs="Times New Roman"/>
          <w:sz w:val="28"/>
          <w:szCs w:val="28"/>
          <w:lang w:bidi="ru-RU"/>
        </w:rPr>
        <w:t>в</w:t>
      </w:r>
      <w:ins w:id="8" w:author="Екатерина" w:date="2022-05-11T14:22:00Z">
        <w:r>
          <w:rPr>
            <w:rFonts w:ascii="Times New Roman" w:eastAsia="Times New Roman" w:hAnsi="Times New Roman" w:cs="Times New Roman"/>
            <w:color w:val="000000" w:themeColor="text1"/>
            <w:sz w:val="28"/>
            <w:szCs w:val="28"/>
            <w:lang w:bidi="ru-RU"/>
          </w:rPr>
          <w:t>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F1117C" w:rsidRDefault="00621F4B">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w:t>
      </w:r>
      <w:r>
        <w:rPr>
          <w:rFonts w:ascii="Times New Roman" w:eastAsia="Times New Roman" w:hAnsi="Times New Roman" w:cs="Times New Roman"/>
          <w:color w:val="000000"/>
          <w:sz w:val="28"/>
          <w:szCs w:val="28"/>
          <w:lang w:bidi="ru-RU"/>
        </w:rPr>
        <w:tab/>
        <w:t>календарный график производства работ (образец представлен в Приложении № 5 к настоящему Административному регламенту).</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ascii="Times New Roman" w:eastAsia="Times New Roman" w:hAnsi="Times New Roman" w:cs="Times New Roman"/>
          <w:sz w:val="28"/>
          <w:szCs w:val="28"/>
          <w:lang w:bidi="ru-RU"/>
        </w:rPr>
        <w:t>отказа в предоставлении муниципальной услуги по основанию, указанному в пункте</w:t>
      </w:r>
      <w:r>
        <w:rPr>
          <w:rFonts w:ascii="Times New Roman" w:eastAsia="Times New Roman" w:hAnsi="Times New Roman" w:cs="Times New Roman"/>
          <w:color w:val="000000"/>
          <w:sz w:val="28"/>
          <w:szCs w:val="28"/>
          <w:lang w:bidi="ru-RU"/>
        </w:rPr>
        <w:t xml:space="preserve"> 12.1.3 настоящего Административного регламента;</w:t>
      </w:r>
    </w:p>
    <w:p w:rsidR="00F1117C" w:rsidRDefault="00621F4B">
      <w:pPr>
        <w:widowControl w:val="0"/>
        <w:tabs>
          <w:tab w:val="left" w:pos="1118"/>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w:t>
      </w:r>
      <w:r>
        <w:rPr>
          <w:rFonts w:ascii="Times New Roman" w:eastAsia="Times New Roman" w:hAnsi="Times New Roman" w:cs="Times New Roman"/>
          <w:color w:val="000000"/>
          <w:sz w:val="28"/>
          <w:szCs w:val="28"/>
          <w:lang w:bidi="ru-RU"/>
        </w:rPr>
        <w:tab/>
        <w:t>договор о подключении (технологическом присоединении) объектов к сетям инженерно-</w:t>
      </w:r>
      <w:r>
        <w:rPr>
          <w:rFonts w:ascii="Times New Roman" w:eastAsia="Times New Roman" w:hAnsi="Times New Roman" w:cs="Times New Roman"/>
          <w:color w:val="000000"/>
          <w:sz w:val="28"/>
          <w:szCs w:val="28"/>
          <w:lang w:bidi="ru-RU"/>
        </w:rPr>
        <w:softHyphen/>
        <w:t>технического обеспечения или технические условия на подключение к сетям инженерно-</w:t>
      </w:r>
      <w:r>
        <w:rPr>
          <w:rFonts w:ascii="Times New Roman" w:eastAsia="Times New Roman" w:hAnsi="Times New Roman" w:cs="Times New Roman"/>
          <w:color w:val="000000"/>
          <w:sz w:val="28"/>
          <w:szCs w:val="28"/>
          <w:lang w:bidi="ru-RU"/>
        </w:rPr>
        <w:softHyphen/>
        <w:t>технического обеспечения (при подключении к сетям инженерно-технического обеспечения);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w:t>
      </w:r>
      <w:r>
        <w:rPr>
          <w:rFonts w:ascii="Times New Roman" w:eastAsia="Times New Roman" w:hAnsi="Times New Roman" w:cs="Times New Roman"/>
          <w:color w:val="000000"/>
          <w:sz w:val="28"/>
          <w:szCs w:val="28"/>
          <w:lang w:bidi="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F1117C" w:rsidRDefault="00621F4B">
      <w:pPr>
        <w:widowControl w:val="0"/>
        <w:tabs>
          <w:tab w:val="left" w:pos="70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22. При обращении по основанию, указанному в пункте 12.2 настоящего Административного регламента:</w:t>
      </w:r>
    </w:p>
    <w:p w:rsidR="00F1117C" w:rsidRDefault="00621F4B">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F1117C" w:rsidRDefault="00621F4B">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F1117C" w:rsidRDefault="00621F4B">
      <w:pPr>
        <w:widowControl w:val="0"/>
        <w:tabs>
          <w:tab w:val="left" w:pos="1077"/>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ab/>
        <w:t>схема участка работ (выкопировка из исполнительной документации на подземные коммуникации и сооружения);</w:t>
      </w:r>
    </w:p>
    <w:p w:rsidR="00F1117C" w:rsidRDefault="00621F4B">
      <w:pPr>
        <w:widowControl w:val="0"/>
        <w:tabs>
          <w:tab w:val="left" w:pos="1077"/>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w:t>
      </w:r>
      <w:r>
        <w:rPr>
          <w:rFonts w:ascii="Times New Roman" w:eastAsia="Times New Roman" w:hAnsi="Times New Roman" w:cs="Times New Roman"/>
          <w:color w:val="000000"/>
          <w:sz w:val="28"/>
          <w:szCs w:val="28"/>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1117C" w:rsidRDefault="00621F4B">
      <w:pPr>
        <w:widowControl w:val="0"/>
        <w:tabs>
          <w:tab w:val="left" w:pos="1077"/>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23. При обращении по основанию, указанному в пункте 12.3 настоящего Административного регламента:</w:t>
      </w:r>
    </w:p>
    <w:p w:rsidR="00F1117C" w:rsidRDefault="00621F4B">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а) заявление о предоставлении муниципальной услуги. В случае направления </w:t>
      </w:r>
      <w:r>
        <w:rPr>
          <w:rFonts w:ascii="Times New Roman" w:eastAsia="Times New Roman" w:hAnsi="Times New Roman" w:cs="Times New Roman"/>
          <w:color w:val="000000"/>
          <w:sz w:val="28"/>
          <w:szCs w:val="28"/>
          <w:lang w:bidi="ru-RU"/>
        </w:rPr>
        <w:lastRenderedPageBreak/>
        <w:t xml:space="preserve">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F1117C" w:rsidRDefault="00621F4B">
      <w:pPr>
        <w:widowControl w:val="0"/>
        <w:tabs>
          <w:tab w:val="left" w:pos="105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F1117C" w:rsidRDefault="00621F4B">
      <w:pPr>
        <w:widowControl w:val="0"/>
        <w:tabs>
          <w:tab w:val="left" w:pos="108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ab/>
        <w:t>календарный график производства земляных работ;</w:t>
      </w:r>
    </w:p>
    <w:p w:rsidR="00F1117C" w:rsidRDefault="00621F4B">
      <w:pPr>
        <w:widowControl w:val="0"/>
        <w:tabs>
          <w:tab w:val="left" w:pos="1101"/>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w:t>
      </w:r>
      <w:r>
        <w:rPr>
          <w:rFonts w:ascii="Times New Roman" w:eastAsia="Times New Roman" w:hAnsi="Times New Roman" w:cs="Times New Roman"/>
          <w:color w:val="000000"/>
          <w:sz w:val="28"/>
          <w:szCs w:val="28"/>
          <w:lang w:bidi="ru-RU"/>
        </w:rPr>
        <w:tab/>
        <w:t>проект производства работ (в случае изменения технических решений);</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1117C" w:rsidRDefault="00621F4B">
      <w:pPr>
        <w:widowControl w:val="0"/>
        <w:tabs>
          <w:tab w:val="left" w:pos="134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24. Запрещается требовать у заявителя:</w:t>
      </w:r>
    </w:p>
    <w:p w:rsidR="00F1117C" w:rsidRDefault="00621F4B">
      <w:pPr>
        <w:widowControl w:val="0"/>
        <w:tabs>
          <w:tab w:val="left" w:pos="1538"/>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1117C" w:rsidRDefault="00621F4B">
      <w:pPr>
        <w:widowControl w:val="0"/>
        <w:tabs>
          <w:tab w:val="left" w:pos="1479"/>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117C" w:rsidRDefault="00621F4B">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а)</w:t>
      </w:r>
      <w:r>
        <w:rPr>
          <w:rFonts w:ascii="Times New Roman" w:eastAsia="Times New Roman" w:hAnsi="Times New Roman" w:cs="Times New Roman"/>
          <w:color w:val="000000"/>
          <w:sz w:val="28"/>
          <w:szCs w:val="28"/>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117C" w:rsidRDefault="00621F4B">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б)</w:t>
      </w:r>
      <w:r>
        <w:rPr>
          <w:rFonts w:ascii="Times New Roman" w:eastAsia="Times New Roman" w:hAnsi="Times New Roman" w:cs="Times New Roman"/>
          <w:color w:val="000000"/>
          <w:sz w:val="28"/>
          <w:szCs w:val="28"/>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117C" w:rsidRDefault="00621F4B">
      <w:pPr>
        <w:widowControl w:val="0"/>
        <w:tabs>
          <w:tab w:val="left" w:pos="122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w:t>
      </w:r>
      <w:r>
        <w:rPr>
          <w:rFonts w:ascii="Times New Roman" w:eastAsia="Times New Roman" w:hAnsi="Times New Roman" w:cs="Times New Roman"/>
          <w:color w:val="000000"/>
          <w:sz w:val="28"/>
          <w:szCs w:val="28"/>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117C" w:rsidRDefault="00621F4B">
      <w:pPr>
        <w:widowControl w:val="0"/>
        <w:tabs>
          <w:tab w:val="left" w:pos="1054"/>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г)</w:t>
      </w:r>
      <w:r>
        <w:rPr>
          <w:rFonts w:ascii="Times New Roman" w:eastAsia="Times New Roman" w:hAnsi="Times New Roman" w:cs="Times New Roman"/>
          <w:color w:val="000000"/>
          <w:sz w:val="28"/>
          <w:szCs w:val="28"/>
          <w:lang w:bidi="ru-RU"/>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w:t>
      </w:r>
      <w:r>
        <w:rPr>
          <w:rFonts w:ascii="Times New Roman" w:eastAsia="Times New Roman" w:hAnsi="Times New Roman" w:cs="Times New Roman"/>
          <w:sz w:val="28"/>
          <w:szCs w:val="28"/>
          <w:lang w:bidi="ru-RU"/>
        </w:rPr>
        <w:lastRenderedPageBreak/>
        <w:t>извинения за доставленные неудобства.</w:t>
      </w:r>
    </w:p>
    <w:p w:rsidR="00F1117C" w:rsidRDefault="00621F4B">
      <w:pPr>
        <w:widowControl w:val="0"/>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25. Заявление и прилагаемые документы могут быть представлены (направлены) заявителем одним из следующих способов:</w:t>
      </w:r>
    </w:p>
    <w:p w:rsidR="00F1117C" w:rsidRDefault="00621F4B">
      <w:pPr>
        <w:widowControl w:val="0"/>
        <w:spacing w:after="0" w:line="240" w:lineRule="auto"/>
        <w:jc w:val="both"/>
        <w:rPr>
          <w:rFonts w:ascii="Times New Roman" w:eastAsia="Microsoft Sans Serif" w:hAnsi="Times New Roman" w:cs="Times New Roman"/>
          <w:sz w:val="28"/>
          <w:szCs w:val="28"/>
          <w:lang w:bidi="ru-RU"/>
        </w:rPr>
      </w:pPr>
      <w:r>
        <w:rPr>
          <w:rFonts w:ascii="Times New Roman" w:eastAsia="Microsoft Sans Serif" w:hAnsi="Times New Roman" w:cs="Times New Roman"/>
          <w:sz w:val="28"/>
          <w:szCs w:val="28"/>
          <w:lang w:bidi="ru-RU"/>
        </w:rPr>
        <w:t>1) лично или посредством почтового отправления в орган местного самоуправления;</w:t>
      </w:r>
    </w:p>
    <w:p w:rsidR="00F1117C" w:rsidRDefault="00621F4B">
      <w:pPr>
        <w:widowControl w:val="0"/>
        <w:tabs>
          <w:tab w:val="left" w:pos="1134"/>
        </w:tabs>
        <w:spacing w:after="0" w:line="240" w:lineRule="auto"/>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через МФЦ (при наличии соглашения о взаимодействии);</w:t>
      </w:r>
    </w:p>
    <w:p w:rsidR="00F1117C" w:rsidRDefault="00621F4B">
      <w:pPr>
        <w:widowControl w:val="0"/>
        <w:tabs>
          <w:tab w:val="left" w:pos="1134"/>
        </w:tabs>
        <w:spacing w:after="0" w:line="240" w:lineRule="auto"/>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через Портал.</w:t>
      </w:r>
    </w:p>
    <w:p w:rsidR="00F1117C" w:rsidRDefault="00F1117C">
      <w:pPr>
        <w:widowControl w:val="0"/>
        <w:spacing w:before="120" w:after="0" w:line="240" w:lineRule="auto"/>
        <w:rPr>
          <w:rFonts w:ascii="Times New Roman" w:eastAsia="Microsoft Sans Serif" w:hAnsi="Times New Roman" w:cs="Times New Roman"/>
          <w:color w:val="000000"/>
          <w:sz w:val="28"/>
          <w:szCs w:val="28"/>
          <w:lang w:bidi="ru-RU"/>
        </w:rPr>
      </w:pPr>
    </w:p>
    <w:p w:rsidR="00F1117C" w:rsidRDefault="00621F4B">
      <w:pPr>
        <w:keepNext/>
        <w:keepLines/>
        <w:widowControl w:val="0"/>
        <w:tabs>
          <w:tab w:val="left" w:pos="1534"/>
        </w:tabs>
        <w:spacing w:line="240" w:lineRule="auto"/>
        <w:jc w:val="center"/>
        <w:outlineLvl w:val="2"/>
        <w:rPr>
          <w:rFonts w:ascii="Times New Roman" w:eastAsia="Times New Roman" w:hAnsi="Times New Roman" w:cs="Times New Roman"/>
          <w:b/>
          <w:bCs/>
          <w:iCs/>
          <w:color w:val="000000"/>
          <w:sz w:val="28"/>
          <w:szCs w:val="28"/>
          <w:lang w:bidi="ru-RU"/>
        </w:rPr>
      </w:pPr>
      <w:r>
        <w:rPr>
          <w:rFonts w:ascii="Times New Roman" w:eastAsia="Times New Roman" w:hAnsi="Times New Roman" w:cs="Times New Roman"/>
          <w:b/>
          <w:bCs/>
          <w:iCs/>
          <w:color w:val="000000"/>
          <w:sz w:val="28"/>
          <w:szCs w:val="28"/>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F1117C" w:rsidRDefault="00621F4B">
      <w:pPr>
        <w:widowControl w:val="0"/>
        <w:tabs>
          <w:tab w:val="left" w:pos="1306"/>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1117C" w:rsidRDefault="00621F4B">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а)</w:t>
      </w:r>
      <w:r>
        <w:rPr>
          <w:rFonts w:ascii="Times New Roman" w:eastAsia="Times New Roman" w:hAnsi="Times New Roman" w:cs="Times New Roman"/>
          <w:color w:val="000000"/>
          <w:sz w:val="28"/>
          <w:szCs w:val="28"/>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F1117C" w:rsidRDefault="00621F4B">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F1117C" w:rsidRDefault="00621F4B">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г) уведомление о планируемом сносе;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д) разрешение на строительство,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е) разрешение на проведение работ по сохранению объектов культурного наследия;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ж) разрешение на вырубку зеленых насаждений,</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и) разрешение на размещение объекта,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1117C" w:rsidRDefault="00621F4B">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л) разрешение на установку и эксплуатацию рекламной конструкции;</w:t>
      </w:r>
    </w:p>
    <w:p w:rsidR="00F1117C" w:rsidRDefault="00621F4B">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м) технические условия для подключения к сетям инженерно- технического обеспечения;</w:t>
      </w:r>
    </w:p>
    <w:p w:rsidR="00F1117C" w:rsidRDefault="00621F4B">
      <w:pPr>
        <w:widowControl w:val="0"/>
        <w:tabs>
          <w:tab w:val="left" w:pos="1054"/>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 схему движения транспорта и пешеходов;</w:t>
      </w:r>
    </w:p>
    <w:p w:rsidR="00F1117C" w:rsidRDefault="00621F4B">
      <w:pPr>
        <w:widowControl w:val="0"/>
        <w:tabs>
          <w:tab w:val="left" w:pos="1375"/>
        </w:tabs>
        <w:spacing w:after="0" w:line="240" w:lineRule="auto"/>
        <w:jc w:val="both"/>
        <w:rPr>
          <w:rFonts w:ascii="Times New Roman" w:eastAsia="Times New Roman" w:hAnsi="Times New Roman" w:cs="Times New Roman"/>
          <w:color w:val="000000"/>
          <w:sz w:val="28"/>
          <w:lang w:bidi="ru-RU"/>
        </w:rPr>
      </w:pPr>
      <w:r>
        <w:rPr>
          <w:rFonts w:ascii="Times New Roman" w:eastAsia="Times New Roman" w:hAnsi="Times New Roman" w:cs="Times New Roman"/>
          <w:color w:val="000000"/>
          <w:sz w:val="28"/>
          <w:szCs w:val="28"/>
          <w:lang w:bidi="ru-RU"/>
        </w:rPr>
        <w:t xml:space="preserve">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w:t>
      </w:r>
      <w:r>
        <w:rPr>
          <w:rFonts w:ascii="Times New Roman" w:eastAsia="Times New Roman" w:hAnsi="Times New Roman" w:cs="Times New Roman"/>
          <w:color w:val="000000"/>
          <w:sz w:val="28"/>
          <w:szCs w:val="28"/>
          <w:lang w:bidi="ru-RU"/>
        </w:rPr>
        <w:lastRenderedPageBreak/>
        <w:t>самоуправления организаций, участвующих в предоставлении государственных услуг, в соответствии с нормативными правовыми актами.</w:t>
      </w:r>
    </w:p>
    <w:p w:rsidR="00F1117C" w:rsidRDefault="00621F4B">
      <w:pPr>
        <w:widowControl w:val="0"/>
        <w:tabs>
          <w:tab w:val="left" w:pos="137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28. Документы, указанные в пункте </w:t>
      </w:r>
      <w:r>
        <w:rPr>
          <w:rFonts w:ascii="Times New Roman" w:eastAsia="Times New Roman" w:hAnsi="Times New Roman" w:cs="Times New Roman"/>
          <w:sz w:val="28"/>
          <w:szCs w:val="28"/>
          <w:lang w:bidi="ru-RU"/>
        </w:rPr>
        <w:t>в п.19</w:t>
      </w:r>
      <w:r>
        <w:rPr>
          <w:rFonts w:ascii="Times New Roman" w:eastAsia="Times New Roman" w:hAnsi="Times New Roman" w:cs="Times New Roman"/>
          <w:color w:val="000000"/>
          <w:sz w:val="28"/>
          <w:szCs w:val="28"/>
          <w:lang w:bidi="ru-RU"/>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1117C" w:rsidRDefault="00F1117C">
      <w:pPr>
        <w:widowControl w:val="0"/>
        <w:tabs>
          <w:tab w:val="left" w:pos="1054"/>
        </w:tabs>
        <w:spacing w:line="240" w:lineRule="auto"/>
        <w:jc w:val="both"/>
        <w:rPr>
          <w:rFonts w:ascii="Times New Roman" w:eastAsia="Times New Roman" w:hAnsi="Times New Roman" w:cs="Times New Roman"/>
          <w:color w:val="000000"/>
          <w:sz w:val="28"/>
          <w:szCs w:val="28"/>
          <w:lang w:bidi="ru-RU"/>
        </w:rPr>
      </w:pPr>
    </w:p>
    <w:p w:rsidR="00F1117C" w:rsidRDefault="00621F4B">
      <w:pPr>
        <w:widowControl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F1117C" w:rsidRDefault="00F1117C">
      <w:pPr>
        <w:widowControl w:val="0"/>
        <w:tabs>
          <w:tab w:val="left" w:pos="1375"/>
        </w:tabs>
        <w:spacing w:after="0" w:line="240" w:lineRule="auto"/>
        <w:jc w:val="both"/>
        <w:rPr>
          <w:rFonts w:ascii="Times New Roman" w:eastAsia="Times New Roman" w:hAnsi="Times New Roman" w:cs="Times New Roman"/>
          <w:color w:val="000000"/>
          <w:sz w:val="28"/>
          <w:szCs w:val="28"/>
          <w:lang w:bidi="ru-RU"/>
        </w:rPr>
      </w:pPr>
    </w:p>
    <w:p w:rsidR="00F1117C" w:rsidRDefault="00621F4B">
      <w:pPr>
        <w:widowControl w:val="0"/>
        <w:tabs>
          <w:tab w:val="left" w:pos="1375"/>
        </w:tabs>
        <w:spacing w:after="0" w:line="240" w:lineRule="auto"/>
        <w:jc w:val="both"/>
        <w:rPr>
          <w:rFonts w:ascii="Times New Roman" w:eastAsia="Times New Roman" w:hAnsi="Times New Roman" w:cs="Times New Roman"/>
          <w:color w:val="000000"/>
          <w:sz w:val="28"/>
          <w:szCs w:val="28"/>
          <w:lang w:bidi="ru-RU"/>
        </w:rPr>
      </w:pPr>
      <w:bookmarkStart w:id="9" w:name="bookmark260"/>
      <w:bookmarkStart w:id="10" w:name="bookmark258"/>
      <w:bookmarkEnd w:id="9"/>
      <w:bookmarkEnd w:id="10"/>
      <w:r>
        <w:rPr>
          <w:rFonts w:ascii="Times New Roman" w:eastAsia="Times New Roman" w:hAnsi="Times New Roman" w:cs="Times New Roman"/>
          <w:color w:val="000000"/>
          <w:sz w:val="28"/>
          <w:szCs w:val="28"/>
          <w:lang w:bidi="ru-RU"/>
        </w:rPr>
        <w:t>29.  Основаниями для отказа в приеме документов, необходимых для предоставления муниципальной услуги являются:</w:t>
      </w:r>
    </w:p>
    <w:p w:rsidR="00F1117C" w:rsidRDefault="00621F4B">
      <w:pPr>
        <w:widowControl w:val="0"/>
        <w:spacing w:after="0" w:line="240" w:lineRule="auto"/>
        <w:jc w:val="both"/>
        <w:rPr>
          <w:rFonts w:ascii="Times New Roman" w:eastAsia="Times New Roman" w:hAnsi="Times New Roman" w:cs="Times New Roman"/>
          <w:sz w:val="28"/>
          <w:szCs w:val="28"/>
        </w:rPr>
      </w:pPr>
      <w:bookmarkStart w:id="11" w:name="bookmark270"/>
      <w:bookmarkStart w:id="12" w:name="bookmark261"/>
      <w:bookmarkEnd w:id="11"/>
      <w:bookmarkEnd w:id="12"/>
      <w:r>
        <w:rPr>
          <w:rFonts w:ascii="Times New Roman" w:eastAsia="Times New Roman" w:hAnsi="Times New Roman" w:cs="Times New Roman"/>
          <w:bCs/>
          <w:sz w:val="28"/>
          <w:szCs w:val="28"/>
        </w:rPr>
        <w:t>1) заявление подано в орган местного самоуправления или организацию, в полномочия которых не входит предоставление услуги</w:t>
      </w:r>
      <w:r>
        <w:rPr>
          <w:rFonts w:ascii="Times New Roman" w:eastAsia="Times New Roman" w:hAnsi="Times New Roman" w:cs="Times New Roman"/>
          <w:sz w:val="28"/>
          <w:szCs w:val="28"/>
        </w:rPr>
        <w:t>(вопрос, указанный в заявлении, не относится к порядку предоставления муниципальной услуги);</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2) неполное заполнение полей в форме заявления, в том числе в интерактивной форме заявления на ЕПГУ;</w:t>
      </w:r>
    </w:p>
    <w:p w:rsidR="00F1117C" w:rsidRDefault="00621F4B">
      <w:pPr>
        <w:widowControl w:val="0"/>
        <w:spacing w:after="0" w:line="240" w:lineRule="auto"/>
        <w:jc w:val="both"/>
        <w:rPr>
          <w:rFonts w:ascii="Times New Roman" w:eastAsia="Times New Roman"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 xml:space="preserve">3) представление неполного комплекта документов, необходимых для предоставления услуги; </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4) </w:t>
      </w:r>
      <w:r>
        <w:rPr>
          <w:rFonts w:ascii="Times New Roman" w:eastAsia="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1117C" w:rsidRDefault="00621F4B">
      <w:pPr>
        <w:widowControl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3" w:name="bookmark271"/>
      <w:bookmarkStart w:id="14" w:name="bookmark275"/>
      <w:bookmarkEnd w:id="13"/>
      <w:bookmarkEnd w:id="14"/>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29.2. Решение об отказе в приеме документов, по основаниям, указанным в </w:t>
      </w:r>
      <w:r>
        <w:rPr>
          <w:rFonts w:ascii="Times New Roman" w:eastAsia="Times New Roman" w:hAnsi="Times New Roman" w:cs="Times New Roman"/>
          <w:color w:val="000000"/>
          <w:sz w:val="28"/>
          <w:szCs w:val="28"/>
          <w:lang w:bidi="ru-RU"/>
        </w:rPr>
        <w:lastRenderedPageBreak/>
        <w:t>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F1117C" w:rsidRDefault="00621F4B">
      <w:pPr>
        <w:widowControl w:val="0"/>
        <w:spacing w:after="0" w:line="240" w:lineRule="auto"/>
        <w:jc w:val="both"/>
        <w:rPr>
          <w:rFonts w:ascii="Times New Roman" w:eastAsia="Times New Roman" w:hAnsi="Times New Roman" w:cs="Times New Roman"/>
          <w:sz w:val="28"/>
          <w:szCs w:val="28"/>
        </w:rPr>
      </w:pPr>
      <w:bookmarkStart w:id="15" w:name="P226"/>
      <w:bookmarkEnd w:id="15"/>
      <w:r>
        <w:rPr>
          <w:rFonts w:ascii="Times New Roman" w:eastAsia="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F1117C" w:rsidRDefault="00F1117C">
      <w:pPr>
        <w:widowControl w:val="0"/>
        <w:tabs>
          <w:tab w:val="left" w:pos="709"/>
        </w:tabs>
        <w:spacing w:after="0" w:line="240" w:lineRule="auto"/>
        <w:jc w:val="both"/>
        <w:outlineLvl w:val="2"/>
        <w:rPr>
          <w:rFonts w:ascii="Times New Roman" w:eastAsia="Times New Roman" w:hAnsi="Times New Roman" w:cs="Times New Roman"/>
          <w:color w:val="FF0000"/>
          <w:sz w:val="28"/>
          <w:szCs w:val="28"/>
        </w:rPr>
      </w:pPr>
    </w:p>
    <w:p w:rsidR="00F1117C" w:rsidRDefault="00F1117C">
      <w:pPr>
        <w:widowControl w:val="0"/>
        <w:tabs>
          <w:tab w:val="left" w:pos="709"/>
        </w:tabs>
        <w:spacing w:after="0" w:line="240" w:lineRule="auto"/>
        <w:jc w:val="both"/>
        <w:outlineLvl w:val="2"/>
        <w:rPr>
          <w:rFonts w:ascii="Times New Roman" w:eastAsia="Times New Roman" w:hAnsi="Times New Roman" w:cs="Times New Roman"/>
          <w:color w:val="FF0000"/>
          <w:sz w:val="28"/>
          <w:szCs w:val="28"/>
        </w:rPr>
      </w:pPr>
    </w:p>
    <w:p w:rsidR="00F1117C" w:rsidRDefault="00621F4B">
      <w:pPr>
        <w:spacing w:after="0" w:line="240" w:lineRule="auto"/>
        <w:contextualSpacing/>
        <w:jc w:val="center"/>
        <w:outlineLvl w:val="2"/>
        <w:rPr>
          <w:rFonts w:ascii="Times New Roman" w:eastAsia="Times New Roman" w:hAnsi="Times New Roman" w:cs="Times New Roman"/>
          <w:b/>
          <w:bCs/>
          <w:iCs/>
          <w:sz w:val="28"/>
          <w:szCs w:val="28"/>
          <w:lang w:bidi="ru-RU"/>
        </w:rPr>
      </w:pPr>
      <w:r>
        <w:rPr>
          <w:rFonts w:ascii="Times New Roman" w:eastAsia="Times New Roman" w:hAnsi="Times New Roman" w:cs="Times New Roman"/>
          <w:b/>
          <w:bCs/>
          <w:iCs/>
          <w:sz w:val="28"/>
          <w:szCs w:val="28"/>
          <w:lang w:bidi="ru-RU"/>
        </w:rPr>
        <w:t>Исчерпывающий перечень оснований для приостановления или отказа в предоставлении муниципальной услуги</w:t>
      </w:r>
    </w:p>
    <w:p w:rsidR="00F1117C" w:rsidRDefault="00F1117C">
      <w:pPr>
        <w:spacing w:after="0" w:line="312" w:lineRule="auto"/>
        <w:contextualSpacing/>
        <w:jc w:val="center"/>
        <w:outlineLvl w:val="2"/>
        <w:rPr>
          <w:rFonts w:ascii="Times New Roman" w:eastAsia="Times New Roman" w:hAnsi="Times New Roman" w:cs="Times New Roman"/>
          <w:bCs/>
          <w:iCs/>
          <w:sz w:val="28"/>
          <w:szCs w:val="28"/>
          <w:lang w:bidi="ru-RU"/>
        </w:rPr>
      </w:pPr>
    </w:p>
    <w:p w:rsidR="00F1117C" w:rsidRDefault="00621F4B">
      <w:pPr>
        <w:widowControl w:val="0"/>
        <w:spacing w:after="0" w:line="240" w:lineRule="auto"/>
        <w:jc w:val="both"/>
        <w:rPr>
          <w:rFonts w:ascii="Times New Roman" w:eastAsia="Microsoft Sans Serif" w:hAnsi="Times New Roman" w:cs="Times New Roman"/>
          <w:bCs/>
          <w:color w:val="000000"/>
          <w:sz w:val="28"/>
          <w:szCs w:val="28"/>
          <w:lang w:bidi="ru-RU"/>
        </w:rPr>
      </w:pPr>
      <w:r>
        <w:rPr>
          <w:rFonts w:ascii="Times New Roman" w:eastAsia="Times New Roman" w:hAnsi="Times New Roman" w:cs="Times New Roman"/>
          <w:bCs/>
          <w:iCs/>
          <w:color w:val="000000"/>
          <w:sz w:val="28"/>
          <w:szCs w:val="28"/>
          <w:lang w:bidi="ru-RU"/>
        </w:rPr>
        <w:t xml:space="preserve">30. </w:t>
      </w:r>
      <w:r>
        <w:rPr>
          <w:rFonts w:ascii="Times New Roman" w:eastAsia="Times New Roman" w:hAnsi="Times New Roman" w:cs="Times New Roman"/>
          <w:bCs/>
          <w:color w:val="000000"/>
          <w:sz w:val="28"/>
          <w:szCs w:val="28"/>
          <w:lang w:bidi="ru-RU"/>
        </w:rPr>
        <w:t>Оснований для приостановления предоставления услуги не предусмотрено.</w:t>
      </w:r>
    </w:p>
    <w:p w:rsidR="00F1117C" w:rsidRDefault="00621F4B">
      <w:pPr>
        <w:spacing w:after="0" w:line="312" w:lineRule="auto"/>
        <w:contextualSpacing/>
        <w:jc w:val="both"/>
        <w:rPr>
          <w:rFonts w:ascii="Times New Roman" w:eastAsia="Times New Roman" w:hAnsi="Times New Roman" w:cs="Times New Roman"/>
          <w:bCs/>
          <w:iCs/>
          <w:sz w:val="28"/>
          <w:szCs w:val="28"/>
          <w:lang w:bidi="ru-RU"/>
        </w:rPr>
      </w:pPr>
      <w:r>
        <w:rPr>
          <w:rFonts w:ascii="Times New Roman" w:eastAsia="Times New Roman" w:hAnsi="Times New Roman" w:cs="Times New Roman"/>
          <w:bCs/>
          <w:iCs/>
          <w:sz w:val="28"/>
          <w:szCs w:val="28"/>
          <w:lang w:bidi="ru-RU"/>
        </w:rPr>
        <w:t>30.1. Основания для отказа в предоставлении услуги:</w:t>
      </w:r>
    </w:p>
    <w:p w:rsidR="00F1117C" w:rsidRDefault="00621F4B">
      <w:pPr>
        <w:widowControl w:val="0"/>
        <w:tabs>
          <w:tab w:val="left" w:pos="1443"/>
        </w:tabs>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2) несоответствие проекта производства работ требованиям, установленным нормативными правовыми актами;</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3)невозможность выполнения работ в заявленные сроки;</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4) установлены факты нарушений при проведении земляных работ в соответствии с выданным разрешением на осуществление земляных работ;</w:t>
      </w:r>
    </w:p>
    <w:p w:rsidR="00F1117C" w:rsidRDefault="00621F4B">
      <w:pPr>
        <w:widowControl w:val="0"/>
        <w:spacing w:after="0" w:line="240" w:lineRule="auto"/>
        <w:jc w:val="both"/>
        <w:rPr>
          <w:rFonts w:ascii="Times New Roman" w:eastAsia="Calibri"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5)наличие противоречивых сведений в заявлении о предоставлении услуги и приложенных к нему документах.</w:t>
      </w:r>
    </w:p>
    <w:p w:rsidR="00F1117C" w:rsidRDefault="00621F4B">
      <w:pPr>
        <w:widowControl w:val="0"/>
        <w:tabs>
          <w:tab w:val="left" w:pos="1534"/>
        </w:tabs>
        <w:spacing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F1117C" w:rsidRDefault="00621F4B">
      <w:pPr>
        <w:widowControl w:val="0"/>
        <w:tabs>
          <w:tab w:val="left" w:pos="1432"/>
        </w:tabs>
        <w:spacing w:after="0"/>
        <w:jc w:val="both"/>
        <w:rPr>
          <w:rFonts w:ascii="Times New Roman" w:eastAsia="Times New Roman" w:hAnsi="Times New Roman" w:cs="Times New Roman"/>
          <w:color w:val="000000"/>
          <w:sz w:val="28"/>
          <w:szCs w:val="28"/>
          <w:lang w:bidi="ru-RU"/>
        </w:rPr>
      </w:pPr>
      <w:bookmarkStart w:id="16" w:name="bookmark302"/>
      <w:bookmarkEnd w:id="16"/>
      <w:r>
        <w:rPr>
          <w:rFonts w:ascii="Times New Roman" w:eastAsia="Times New Roman" w:hAnsi="Times New Roman" w:cs="Times New Roman"/>
          <w:color w:val="000000"/>
          <w:sz w:val="28"/>
          <w:szCs w:val="28"/>
          <w:lang w:bidi="ru-RU"/>
        </w:rPr>
        <w:lastRenderedPageBreak/>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7" w:name="bookmark303"/>
      <w:bookmarkEnd w:id="17"/>
    </w:p>
    <w:p w:rsidR="00F1117C" w:rsidRDefault="00621F4B">
      <w:pPr>
        <w:widowControl w:val="0"/>
        <w:tabs>
          <w:tab w:val="left" w:pos="567"/>
        </w:tabs>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8" w:name="bookmark304"/>
      <w:bookmarkEnd w:id="18"/>
    </w:p>
    <w:p w:rsidR="00F1117C" w:rsidRDefault="00621F4B">
      <w:pPr>
        <w:widowControl w:val="0"/>
        <w:tabs>
          <w:tab w:val="left" w:pos="567"/>
        </w:tabs>
        <w:spacing w:after="0"/>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30.2.2  Заполненное заявление отправляется заявителем вместе с </w:t>
      </w:r>
      <w:r>
        <w:rPr>
          <w:rFonts w:ascii="Times New Roman" w:eastAsia="Times New Roman" w:hAnsi="Times New Roman" w:cs="Times New Roman"/>
          <w:sz w:val="28"/>
          <w:szCs w:val="28"/>
          <w:lang w:bidi="ru-RU"/>
        </w:rPr>
        <w:t>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9" w:name="bookmark305"/>
      <w:bookmarkEnd w:id="19"/>
    </w:p>
    <w:p w:rsidR="00F1117C" w:rsidRDefault="00621F4B">
      <w:pPr>
        <w:widowControl w:val="0"/>
        <w:tabs>
          <w:tab w:val="left" w:pos="567"/>
        </w:tabs>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30.2.3 </w:t>
      </w:r>
      <w:r>
        <w:rPr>
          <w:rFonts w:ascii="Times New Roman" w:eastAsia="Times New Roman" w:hAnsi="Times New Roman" w:cs="Times New Roman"/>
          <w:sz w:val="28"/>
          <w:szCs w:val="28"/>
          <w:lang w:bidi="ru-RU"/>
        </w:rPr>
        <w:t xml:space="preserve"> Заявитель уведомляется о получении органом местного самоуправления заявления и документов </w:t>
      </w:r>
      <w:r>
        <w:rPr>
          <w:rFonts w:ascii="Times New Roman" w:eastAsia="Times New Roman" w:hAnsi="Times New Roman" w:cs="Times New Roman"/>
          <w:color w:val="000000"/>
          <w:sz w:val="28"/>
          <w:szCs w:val="28"/>
          <w:lang w:bidi="ru-RU"/>
        </w:rPr>
        <w:t>в день подачи заявления посредством изменения статуса заявления в Личном кабинете заявителя на Портале.</w:t>
      </w:r>
      <w:bookmarkStart w:id="20" w:name="bookmark306"/>
      <w:bookmarkEnd w:id="20"/>
    </w:p>
    <w:p w:rsidR="00F1117C" w:rsidRDefault="00621F4B">
      <w:pPr>
        <w:widowControl w:val="0"/>
        <w:tabs>
          <w:tab w:val="left" w:pos="567"/>
        </w:tabs>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1" w:name="bookmark311"/>
      <w:bookmarkStart w:id="22" w:name="bookmark307"/>
      <w:bookmarkEnd w:id="21"/>
      <w:bookmarkEnd w:id="22"/>
      <w:r>
        <w:rPr>
          <w:rFonts w:ascii="Times New Roman" w:eastAsia="Times New Roman" w:hAnsi="Times New Roman" w:cs="Times New Roman"/>
          <w:color w:val="000000"/>
          <w:sz w:val="28"/>
          <w:szCs w:val="28"/>
          <w:lang w:bidi="ru-RU"/>
        </w:rPr>
        <w:t xml:space="preserve">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w:t>
      </w:r>
      <w:r>
        <w:rPr>
          <w:rFonts w:ascii="Times New Roman" w:eastAsia="Times New Roman" w:hAnsi="Times New Roman" w:cs="Times New Roman"/>
          <w:color w:val="000000"/>
          <w:spacing w:val="1"/>
          <w:sz w:val="28"/>
          <w:szCs w:val="28"/>
          <w:lang w:bidi="ru-RU"/>
        </w:rPr>
        <w:t>.09.2</w:t>
      </w:r>
      <w:r>
        <w:rPr>
          <w:rFonts w:ascii="Times New Roman" w:eastAsia="Times New Roman" w:hAnsi="Times New Roman" w:cs="Times New Roman"/>
          <w:color w:val="000000"/>
          <w:sz w:val="28"/>
          <w:szCs w:val="28"/>
          <w:lang w:bidi="ru-RU"/>
        </w:rPr>
        <w:t xml:space="preserve">011 №797«О взаимодействии между многофункциональным и центрами предоставления государственных и муниципальных услуг </w:t>
      </w:r>
      <w:r>
        <w:rPr>
          <w:rFonts w:ascii="Times New Roman" w:eastAsia="Times New Roman" w:hAnsi="Times New Roman" w:cs="Times New Roman"/>
          <w:color w:val="000000"/>
          <w:spacing w:val="-1"/>
          <w:sz w:val="28"/>
          <w:szCs w:val="28"/>
          <w:lang w:bidi="ru-RU"/>
        </w:rPr>
        <w:t xml:space="preserve">и </w:t>
      </w:r>
      <w:r>
        <w:rPr>
          <w:rFonts w:ascii="Times New Roman" w:eastAsia="Times New Roman" w:hAnsi="Times New Roman" w:cs="Times New Roman"/>
          <w:color w:val="000000"/>
          <w:sz w:val="28"/>
          <w:szCs w:val="28"/>
          <w:lang w:bidi="ru-RU"/>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1117C" w:rsidRDefault="00F1117C">
      <w:pPr>
        <w:widowControl w:val="0"/>
        <w:tabs>
          <w:tab w:val="left" w:pos="1534"/>
        </w:tabs>
        <w:spacing w:line="240" w:lineRule="auto"/>
        <w:jc w:val="both"/>
        <w:rPr>
          <w:rFonts w:ascii="Times New Roman" w:eastAsia="Times New Roman" w:hAnsi="Times New Roman" w:cs="Times New Roman"/>
          <w:color w:val="000000"/>
          <w:sz w:val="28"/>
          <w:szCs w:val="28"/>
          <w:lang w:bidi="ru-RU"/>
        </w:rPr>
      </w:pPr>
    </w:p>
    <w:p w:rsidR="00F1117C" w:rsidRDefault="00621F4B">
      <w:pPr>
        <w:keepNext/>
        <w:keepLines/>
        <w:widowControl w:val="0"/>
        <w:tabs>
          <w:tab w:val="left" w:pos="1108"/>
        </w:tabs>
        <w:spacing w:after="0" w:line="240" w:lineRule="auto"/>
        <w:jc w:val="center"/>
        <w:outlineLvl w:val="2"/>
        <w:rPr>
          <w:rFonts w:ascii="Times New Roman" w:eastAsia="Times New Roman" w:hAnsi="Times New Roman" w:cs="Times New Roman"/>
          <w:b/>
          <w:bCs/>
          <w:iCs/>
          <w:color w:val="000000"/>
          <w:sz w:val="28"/>
          <w:szCs w:val="28"/>
          <w:lang w:bidi="ru-RU"/>
        </w:rPr>
      </w:pPr>
      <w:r>
        <w:rPr>
          <w:rFonts w:ascii="Times New Roman" w:eastAsia="Times New Roman" w:hAnsi="Times New Roman" w:cs="Times New Roman"/>
          <w:b/>
          <w:bCs/>
          <w:iCs/>
          <w:color w:val="000000"/>
          <w:sz w:val="28"/>
          <w:szCs w:val="28"/>
          <w:lang w:bidi="ru-RU"/>
        </w:rPr>
        <w:lastRenderedPageBreak/>
        <w:t>Размер платы, взимаемой с заявителя при предоставлении муниципальной услуги, и способы ее взимания</w:t>
      </w:r>
    </w:p>
    <w:p w:rsidR="00F1117C" w:rsidRDefault="00F1117C">
      <w:pPr>
        <w:keepNext/>
        <w:keepLines/>
        <w:widowControl w:val="0"/>
        <w:tabs>
          <w:tab w:val="left" w:pos="1108"/>
        </w:tabs>
        <w:spacing w:after="0" w:line="240" w:lineRule="auto"/>
        <w:outlineLvl w:val="2"/>
        <w:rPr>
          <w:rFonts w:ascii="Times New Roman" w:eastAsia="Times New Roman" w:hAnsi="Times New Roman" w:cs="Times New Roman"/>
          <w:b/>
          <w:bCs/>
          <w:i/>
          <w:iCs/>
          <w:color w:val="000000"/>
          <w:sz w:val="28"/>
          <w:szCs w:val="28"/>
          <w:lang w:bidi="ru-RU"/>
        </w:rPr>
      </w:pPr>
    </w:p>
    <w:p w:rsidR="00F1117C" w:rsidRDefault="00621F4B">
      <w:pPr>
        <w:widowControl w:val="0"/>
        <w:tabs>
          <w:tab w:val="left" w:pos="1266"/>
        </w:tabs>
        <w:spacing w:after="48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31. Муниципальная услуга предоставляется без взимания платы. </w:t>
      </w: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1117C" w:rsidRDefault="00F1117C">
      <w:pPr>
        <w:widowControl w:val="0"/>
        <w:spacing w:after="0" w:line="240" w:lineRule="auto"/>
        <w:jc w:val="both"/>
        <w:rPr>
          <w:rFonts w:ascii="Times New Roman" w:eastAsia="Times New Roman" w:hAnsi="Times New Roman" w:cs="Times New Roman"/>
          <w:b/>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Запись на прием может осуществляться посредством информационной системы МФЦ, которая обеспечивает возможность интеграции с Порталом.</w:t>
      </w:r>
    </w:p>
    <w:p w:rsidR="00F1117C" w:rsidRDefault="00F1117C">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Срок регистрации запроса заявителя о предоставлении муниципальной услуги </w:t>
      </w:r>
    </w:p>
    <w:p w:rsidR="00F1117C" w:rsidRDefault="00F1117C">
      <w:pPr>
        <w:widowControl w:val="0"/>
        <w:spacing w:after="0" w:line="240" w:lineRule="auto"/>
        <w:jc w:val="center"/>
        <w:rPr>
          <w:rFonts w:ascii="Times New Roman" w:eastAsia="Times New Roman" w:hAnsi="Times New Roman" w:cs="Times New Roman"/>
          <w:b/>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F1117C" w:rsidRDefault="00621F4B">
      <w:pPr>
        <w:keepNext/>
        <w:keepLines/>
        <w:widowControl w:val="0"/>
        <w:tabs>
          <w:tab w:val="left" w:pos="372"/>
          <w:tab w:val="left" w:pos="567"/>
        </w:tabs>
        <w:spacing w:line="240" w:lineRule="auto"/>
        <w:jc w:val="both"/>
        <w:rPr>
          <w:rFonts w:ascii="Times New Roman" w:eastAsia="Times New Roman" w:hAnsi="Times New Roman" w:cs="Times New Roman"/>
          <w:b/>
          <w:bCs/>
          <w:i/>
          <w:iCs/>
          <w:sz w:val="28"/>
          <w:szCs w:val="28"/>
          <w:lang w:bidi="ru-RU"/>
        </w:rPr>
      </w:pPr>
      <w:r>
        <w:rPr>
          <w:rFonts w:ascii="Times New Roman" w:eastAsia="Times New Roman" w:hAnsi="Times New Roman" w:cs="Times New Roman"/>
          <w:bCs/>
          <w:iCs/>
          <w:sz w:val="28"/>
          <w:szCs w:val="28"/>
          <w:lang w:bidi="ru-RU"/>
        </w:rPr>
        <w:lastRenderedPageBreak/>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непозднее одного рабочего дня, следующего за днем его поступления.</w:t>
      </w:r>
    </w:p>
    <w:p w:rsidR="00F1117C" w:rsidRDefault="00621F4B">
      <w:pPr>
        <w:keepNext/>
        <w:keepLines/>
        <w:widowControl w:val="0"/>
        <w:tabs>
          <w:tab w:val="left" w:pos="567"/>
          <w:tab w:val="left" w:pos="851"/>
        </w:tabs>
        <w:spacing w:line="240" w:lineRule="auto"/>
        <w:jc w:val="both"/>
        <w:rPr>
          <w:rFonts w:ascii="Times New Roman" w:eastAsia="Times New Roman" w:hAnsi="Times New Roman" w:cs="Times New Roman"/>
          <w:bCs/>
          <w:iCs/>
          <w:sz w:val="28"/>
          <w:szCs w:val="28"/>
          <w:lang w:bidi="ru-RU"/>
        </w:rPr>
      </w:pPr>
      <w:r>
        <w:rPr>
          <w:rFonts w:ascii="Times New Roman" w:eastAsia="Times New Roman" w:hAnsi="Times New Roman" w:cs="Times New Roman"/>
          <w:bCs/>
          <w:iCs/>
          <w:sz w:val="28"/>
          <w:szCs w:val="28"/>
          <w:lang w:bidi="ru-RU"/>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1117C" w:rsidRDefault="00F1117C">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jc w:val="both"/>
        <w:rPr>
          <w:rFonts w:ascii="Times New Roman" w:eastAsia="Times New Roman" w:hAnsi="Times New Roman" w:cs="Times New Roman"/>
          <w:sz w:val="28"/>
          <w:szCs w:val="28"/>
        </w:rPr>
      </w:pPr>
      <w:bookmarkStart w:id="23" w:name="bookmark312"/>
      <w:bookmarkStart w:id="24" w:name="bookmark309"/>
      <w:bookmarkEnd w:id="23"/>
      <w:bookmarkEnd w:id="24"/>
    </w:p>
    <w:p w:rsidR="00F1117C" w:rsidRDefault="00621F4B">
      <w:pPr>
        <w:widowControl w:val="0"/>
        <w:spacing w:before="120"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помещениям, в которых предоставляются муниципальные услуги</w:t>
      </w:r>
    </w:p>
    <w:p w:rsidR="00F1117C" w:rsidRDefault="00F1117C">
      <w:pPr>
        <w:widowControl w:val="0"/>
        <w:spacing w:before="120" w:after="0" w:line="240" w:lineRule="auto"/>
        <w:jc w:val="center"/>
        <w:outlineLvl w:val="2"/>
        <w:rPr>
          <w:rFonts w:ascii="Times New Roman" w:eastAsia="Times New Roman" w:hAnsi="Times New Roman" w:cs="Times New Roman"/>
          <w:b/>
          <w:i/>
          <w:sz w:val="28"/>
          <w:szCs w:val="28"/>
        </w:rPr>
      </w:pP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35</w:t>
      </w:r>
      <w:r>
        <w:rPr>
          <w:rFonts w:ascii="Times New Roman" w:eastAsia="Microsoft Sans Serif" w:hAnsi="Times New Roman" w:cs="Times New Roman"/>
          <w:color w:val="FF0000"/>
          <w:sz w:val="28"/>
          <w:szCs w:val="28"/>
          <w:lang w:bidi="ru-RU"/>
        </w:rPr>
        <w:t xml:space="preserve">. </w:t>
      </w:r>
      <w:r>
        <w:rPr>
          <w:rFonts w:ascii="Times New Roman" w:eastAsia="Times New Roman" w:hAnsi="Times New Roman" w:cs="Times New Roman"/>
          <w:color w:val="000000"/>
          <w:sz w:val="28"/>
          <w:szCs w:val="28"/>
          <w:lang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39.  Центральный вход в здание органа местного самоуправления </w:t>
      </w:r>
      <w:r>
        <w:rPr>
          <w:rFonts w:ascii="Times New Roman" w:eastAsia="Times New Roman" w:hAnsi="Times New Roman" w:cs="Times New Roman"/>
          <w:color w:val="000000"/>
          <w:sz w:val="28"/>
          <w:szCs w:val="28"/>
          <w:lang w:bidi="ru-RU"/>
        </w:rPr>
        <w:lastRenderedPageBreak/>
        <w:t xml:space="preserve">(уполномоченного органа) должен быть оборудован информационной табличкой (вывеской), содержащей информацию: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 наименование;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 местонахождение и юридический адрес;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 режим работы;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4) график приема;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5) номера телефонов для справок.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40. Помещения, в которых предоставляется муниципальная услуга, должны соответствовать санитарно-эпидемиологическим правилам и нормативам.</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40.1. Помещения, в которых предоставляется муниципальная услуга, оснащаются: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системами кондиционирования воздуха, противопожарной системой и средствами пожаротушения;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системой оповещения о возникновении чрезвычайной ситуации;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средствами оказания первой медицинской помощи;</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туалетными комнатами для посетителей.</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местами хр</w:t>
      </w:r>
      <w:r>
        <w:rPr>
          <w:rFonts w:ascii="Times New Roman" w:eastAsia="Microsoft Sans Serif" w:hAnsi="Times New Roman" w:cs="Times New Roman"/>
          <w:color w:val="000000"/>
          <w:sz w:val="28"/>
          <w:szCs w:val="28"/>
          <w:lang w:bidi="ru-RU"/>
        </w:rPr>
        <w:t>анения верхней одежды заявителей.</w:t>
      </w:r>
    </w:p>
    <w:p w:rsidR="00F1117C" w:rsidRDefault="00621F4B">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40.4. Места для заполнения заявлений оборудуются стульями, столами (стойками), бланками заявлений, письменными принадлежностями.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40.5. Места приема заявителей оборудуются информационными табличками (вывесками) с указанием: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 номера кабинета и наименования отдела;</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 фамилии, имени и отчества, должности ответственного лица за прием документов;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 графика приема Заявителей.</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40.6.  Лицо, ответственное за прием документов, должно иметь настольную табличку с указанием фамилии, имени, отчества и должности.</w:t>
      </w:r>
    </w:p>
    <w:p w:rsidR="00F1117C" w:rsidRDefault="00621F4B">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муниципальная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w:t>
      </w:r>
      <w:r>
        <w:rPr>
          <w:rFonts w:ascii="Times New Roman" w:eastAsia="Times New Roman" w:hAnsi="Times New Roman" w:cs="Times New Roman"/>
          <w:sz w:val="28"/>
          <w:szCs w:val="28"/>
        </w:rPr>
        <w:lastRenderedPageBreak/>
        <w:t>пользования) к средствам связи и информации;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сопровождение инвалидов, имеющих стойкие расстройства функции зрения и самостоятельного передвижения;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допуск сурдопереводчика и тифлосурдопереводчика;</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оказание инвалидам помощи в преодолении барьеров, мешающих получению ими муниципальных услуг наравне с другими лицами.</w:t>
      </w:r>
    </w:p>
    <w:p w:rsidR="00F1117C" w:rsidRDefault="00F1117C">
      <w:pPr>
        <w:widowControl w:val="0"/>
        <w:spacing w:before="120"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Показатели доступности и качества муниципальной услуги</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Показателями доступности предоставления муниципальной услуги являются:</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соблюдение стандарта предоставления муниципальной услуги;</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Показателями качества предоставления муниципальной услуги являются:</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отсутствие очередей при приеме (выдаче) документов;</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отсутствие нарушений сроков предоставления муниципальной услуги;</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отсутствие обоснованных жалоб со стороны заявителей по результатам предоставления муниципальной услуги;</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личном получении заявителем результата предоставления муниципальной услуги.</w:t>
      </w:r>
    </w:p>
    <w:p w:rsidR="00F1117C" w:rsidRDefault="00621F4B">
      <w:pPr>
        <w:widowControl w:val="0"/>
        <w:tabs>
          <w:tab w:val="left" w:pos="1366"/>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w:t>
      </w:r>
    </w:p>
    <w:p w:rsidR="00F1117C" w:rsidRDefault="00621F4B">
      <w:pPr>
        <w:widowControl w:val="0"/>
        <w:tabs>
          <w:tab w:val="left" w:pos="1357"/>
        </w:tabs>
        <w:spacing w:after="48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F1117C" w:rsidRDefault="00621F4B">
      <w:pPr>
        <w:widowControl w:val="0"/>
        <w:spacing w:before="120"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1117C" w:rsidRDefault="00F1117C">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Перечень услуг, которые являются необходимыми и обязательными для предоставления муниципальной услуги, определен </w:t>
      </w:r>
      <w:hyperlink r:id="rId11">
        <w:r>
          <w:rPr>
            <w:rStyle w:val="a6"/>
            <w:rFonts w:ascii="Times New Roman" w:eastAsia="Times New Roman" w:hAnsi="Times New Roman" w:cs="Times New Roman"/>
            <w:sz w:val="28"/>
          </w:rPr>
          <w:t>постановлением</w:t>
        </w:r>
      </w:hyperlink>
      <w:r>
        <w:rPr>
          <w:rFonts w:ascii="Times New Roman" w:eastAsia="Times New Roman" w:hAnsi="Times New Roman" w:cs="Times New Roman"/>
          <w:sz w:val="28"/>
          <w:szCs w:val="28"/>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В случае если при обращении в электронной форме за получением муниципальной услуги идентификация и аутентификация заявителя - </w:t>
      </w:r>
      <w:r>
        <w:rPr>
          <w:rFonts w:ascii="Times New Roman" w:eastAsia="Times New Roman" w:hAnsi="Times New Roman" w:cs="Times New Roman"/>
          <w:sz w:val="28"/>
          <w:szCs w:val="28"/>
        </w:rPr>
        <w:lastRenderedPageBreak/>
        <w:t>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F1117C" w:rsidRDefault="00621F4B">
      <w:pPr>
        <w:widowControl w:val="0"/>
        <w:tabs>
          <w:tab w:val="left" w:pos="851"/>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формировании запроса заявителя в электронной форме заявителю обеспечиваются:</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печати на бумажном носителе копии электронной формы запроса;</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F1117C" w:rsidRDefault="00621F4B">
      <w:pPr>
        <w:widowControl w:val="0"/>
        <w:spacing w:after="0" w:line="240" w:lineRule="auto"/>
        <w:jc w:val="both"/>
        <w:rPr>
          <w:rFonts w:ascii="Times New Roman" w:eastAsia="Times New Roman" w:hAnsi="Times New Roman" w:cs="Times New Roman"/>
          <w:sz w:val="28"/>
          <w:szCs w:val="28"/>
        </w:rPr>
      </w:pPr>
      <w:bookmarkStart w:id="25" w:name="P396"/>
      <w:bookmarkEnd w:id="25"/>
      <w:r>
        <w:rPr>
          <w:rFonts w:ascii="Times New Roman" w:eastAsia="Times New Roman" w:hAnsi="Times New Roman" w:cs="Times New Roman"/>
          <w:sz w:val="28"/>
          <w:szCs w:val="28"/>
        </w:rPr>
        <w:t>51. Требования к электронным документам, представляемым заявителем для получения муниципальной услуги:</w:t>
      </w:r>
    </w:p>
    <w:p w:rsidR="00F1117C" w:rsidRDefault="00621F4B">
      <w:pPr>
        <w:widowControl w:val="0"/>
        <w:tabs>
          <w:tab w:val="left" w:pos="1554"/>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а) прилагаемые к заявлению электронные документы представляются в одном из следующих форматов - pdf, jpg, png;</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черно-белом режиме при отсутствии в документе графических изображений;</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F1117C" w:rsidRDefault="00F1117C">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bookmarkStart w:id="26" w:name="bookmark382"/>
      <w:bookmarkEnd w:id="26"/>
    </w:p>
    <w:p w:rsidR="00F1117C" w:rsidRDefault="00F1117C">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F1117C" w:rsidRDefault="00621F4B">
      <w:pPr>
        <w:keepNext/>
        <w:keepLines/>
        <w:widowControl w:val="0"/>
        <w:tabs>
          <w:tab w:val="left" w:pos="1203"/>
        </w:tabs>
        <w:spacing w:after="220" w:line="240" w:lineRule="auto"/>
        <w:jc w:val="center"/>
        <w:outlineLvl w:val="2"/>
        <w:rPr>
          <w:rFonts w:ascii="Times New Roman" w:eastAsia="Times New Roman" w:hAnsi="Times New Roman" w:cs="Times New Roman"/>
          <w:b/>
          <w:bCs/>
          <w:iCs/>
          <w:color w:val="22272F"/>
          <w:sz w:val="28"/>
          <w:szCs w:val="28"/>
          <w:shd w:val="clear" w:color="auto" w:fill="FFFFFF"/>
          <w:lang w:bidi="ru-RU"/>
        </w:rPr>
      </w:pPr>
      <w:r>
        <w:rPr>
          <w:rFonts w:ascii="Times New Roman" w:eastAsia="Times New Roman" w:hAnsi="Times New Roman" w:cs="Times New Roman"/>
          <w:b/>
          <w:bCs/>
          <w:iCs/>
          <w:color w:val="22272F"/>
          <w:sz w:val="28"/>
          <w:szCs w:val="28"/>
          <w:shd w:val="clear" w:color="auto" w:fill="FFFFFF"/>
          <w:lang w:val="en-US" w:bidi="ru-RU"/>
        </w:rPr>
        <w:t>III</w:t>
      </w:r>
      <w:r>
        <w:rPr>
          <w:rFonts w:ascii="Times New Roman" w:eastAsia="Times New Roman" w:hAnsi="Times New Roman" w:cs="Times New Roman"/>
          <w:b/>
          <w:bCs/>
          <w:iCs/>
          <w:color w:val="22272F"/>
          <w:sz w:val="28"/>
          <w:szCs w:val="28"/>
          <w:shd w:val="clear" w:color="auto" w:fill="FFFFFF"/>
          <w:lang w:bidi="ru-RU"/>
        </w:rPr>
        <w:t>.</w:t>
      </w:r>
      <w:r>
        <w:rPr>
          <w:rFonts w:ascii="Times New Roman" w:eastAsia="Times New Roman" w:hAnsi="Times New Roman" w:cs="Times New Roman"/>
          <w:b/>
          <w:bCs/>
          <w:iCs/>
          <w:color w:val="22272F"/>
          <w:sz w:val="28"/>
          <w:szCs w:val="28"/>
          <w:shd w:val="clear" w:color="auto" w:fill="FFFFFF"/>
          <w:lang w:val="en-US" w:bidi="ru-RU"/>
        </w:rPr>
        <w:t> </w:t>
      </w:r>
      <w:r>
        <w:rPr>
          <w:rFonts w:ascii="Times New Roman" w:eastAsia="Times New Roman" w:hAnsi="Times New Roman" w:cs="Times New Roman"/>
          <w:b/>
          <w:bCs/>
          <w:iCs/>
          <w:color w:val="22272F"/>
          <w:sz w:val="28"/>
          <w:szCs w:val="28"/>
          <w:shd w:val="clear" w:color="auto" w:fill="FFFFFF"/>
          <w:lang w:bidi="ru-RU"/>
        </w:rPr>
        <w:t>Состав, последовательность и сроки выполнения административных процедур</w:t>
      </w:r>
    </w:p>
    <w:p w:rsidR="00F1117C" w:rsidRDefault="00621F4B">
      <w:pPr>
        <w:keepNext/>
        <w:keepLines/>
        <w:widowControl w:val="0"/>
        <w:tabs>
          <w:tab w:val="left" w:pos="1203"/>
        </w:tabs>
        <w:spacing w:after="220" w:line="240" w:lineRule="auto"/>
        <w:jc w:val="center"/>
        <w:outlineLvl w:val="2"/>
        <w:rPr>
          <w:rFonts w:ascii="Times New Roman" w:eastAsia="Times New Roman" w:hAnsi="Times New Roman" w:cs="Times New Roman"/>
          <w:b/>
          <w:bCs/>
          <w:iCs/>
          <w:color w:val="22272F"/>
          <w:sz w:val="28"/>
          <w:szCs w:val="28"/>
          <w:shd w:val="clear" w:color="auto" w:fill="FFFFFF"/>
          <w:lang w:bidi="ru-RU"/>
        </w:rPr>
      </w:pPr>
      <w:r>
        <w:rPr>
          <w:rFonts w:ascii="Times New Roman" w:eastAsia="Times New Roman" w:hAnsi="Times New Roman" w:cs="Times New Roman"/>
          <w:b/>
          <w:bCs/>
          <w:iCs/>
          <w:color w:val="22272F"/>
          <w:sz w:val="28"/>
          <w:szCs w:val="28"/>
          <w:shd w:val="clear" w:color="auto" w:fill="FFFFFF"/>
          <w:lang w:bidi="ru-RU"/>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Pr>
          <w:rFonts w:ascii="Times New Roman" w:eastAsia="Times New Roman" w:hAnsi="Times New Roman" w:cs="Times New Roman"/>
          <w:b/>
          <w:bCs/>
          <w:iCs/>
          <w:color w:val="000000"/>
          <w:sz w:val="28"/>
          <w:szCs w:val="28"/>
          <w:lang w:bidi="ru-RU"/>
        </w:rPr>
        <w:t xml:space="preserve">муниципальной </w:t>
      </w:r>
      <w:r>
        <w:rPr>
          <w:rFonts w:ascii="Times New Roman" w:eastAsia="Times New Roman" w:hAnsi="Times New Roman" w:cs="Times New Roman"/>
          <w:b/>
          <w:bCs/>
          <w:iCs/>
          <w:color w:val="22272F"/>
          <w:sz w:val="28"/>
          <w:szCs w:val="28"/>
          <w:shd w:val="clear" w:color="auto" w:fill="FFFFFF"/>
          <w:lang w:bidi="ru-RU"/>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ascii="Times New Roman" w:eastAsia="Times New Roman" w:hAnsi="Times New Roman" w:cs="Times New Roman"/>
          <w:b/>
          <w:bCs/>
          <w:iCs/>
          <w:color w:val="000000"/>
          <w:sz w:val="28"/>
          <w:szCs w:val="28"/>
          <w:lang w:bidi="ru-RU"/>
        </w:rPr>
        <w:t>муниципальной</w:t>
      </w:r>
      <w:r>
        <w:rPr>
          <w:rFonts w:ascii="Times New Roman" w:eastAsia="Times New Roman" w:hAnsi="Times New Roman" w:cs="Times New Roman"/>
          <w:b/>
          <w:bCs/>
          <w:iCs/>
          <w:color w:val="22272F"/>
          <w:sz w:val="28"/>
          <w:szCs w:val="28"/>
          <w:shd w:val="clear" w:color="auto" w:fill="FFFFFF"/>
          <w:lang w:bidi="ru-RU"/>
        </w:rPr>
        <w:t xml:space="preserve"> услуги без рассмотрения (при необходимости)</w:t>
      </w:r>
    </w:p>
    <w:p w:rsidR="00F1117C" w:rsidRDefault="00F1117C">
      <w:pPr>
        <w:keepNext/>
        <w:keepLines/>
        <w:widowControl w:val="0"/>
        <w:tabs>
          <w:tab w:val="left" w:pos="1203"/>
        </w:tabs>
        <w:spacing w:after="220" w:line="240" w:lineRule="auto"/>
        <w:jc w:val="center"/>
        <w:outlineLvl w:val="2"/>
        <w:rPr>
          <w:rFonts w:ascii="Times New Roman" w:eastAsia="Times New Roman" w:hAnsi="Times New Roman" w:cs="Times New Roman"/>
          <w:b/>
          <w:bCs/>
          <w:i/>
          <w:iCs/>
          <w:color w:val="22272F"/>
          <w:sz w:val="28"/>
          <w:szCs w:val="28"/>
          <w:shd w:val="clear" w:color="auto" w:fill="FFFFFF"/>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52. Настоящий раздел содержит состав, последовательность и сроки выполнения административных процедур для следующих вариантов </w:t>
      </w:r>
      <w:r>
        <w:rPr>
          <w:rFonts w:ascii="Times New Roman" w:eastAsia="Microsoft Sans Serif" w:hAnsi="Times New Roman" w:cs="Times New Roman"/>
          <w:color w:val="000000"/>
          <w:sz w:val="28"/>
          <w:szCs w:val="28"/>
          <w:lang w:bidi="ru-RU"/>
        </w:rPr>
        <w:lastRenderedPageBreak/>
        <w:t>предоставления муниципальной услуги: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52.1. вариант 1 – получения разрешения на производство земляных работ на территории муниципального образования Новосокулакский сельсовет Саракташского района;</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Новосокулакский сельсовет Саракташского района;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52.3. вариант 3 – продления разрешения на право производства земляных работ на территории муниципального образования Новосокулакский сельсовет Саракташского района;</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52.4. вариант 4 – закрытия разрешения на право производства земляных работ на территории муниципального образования Новосокулакский сельсовет Саракташского района;</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52.5. Варианты предоставления муниципальной услуги, включающий в том числе варианты предоставления муниципальной услуги, необходимые</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52.5.1. для исправления допущенных опечаток и ошибок в выданных в результате предоставления муниципальной услуги документах;</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52.5.1. для выдачи дубликата документа, выданного по результатам предоставления  муниципальной услуги не предусматриваются</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F1117C" w:rsidRDefault="00621F4B">
      <w:pPr>
        <w:widowControl w:val="0"/>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F1117C" w:rsidRDefault="00F1117C">
      <w:pPr>
        <w:widowControl w:val="0"/>
        <w:tabs>
          <w:tab w:val="left" w:pos="1102"/>
        </w:tabs>
        <w:spacing w:after="0" w:line="240" w:lineRule="auto"/>
        <w:jc w:val="both"/>
        <w:rPr>
          <w:rFonts w:ascii="Times New Roman" w:eastAsia="Times New Roman" w:hAnsi="Times New Roman" w:cs="Times New Roman"/>
          <w:color w:val="000000"/>
          <w:sz w:val="28"/>
          <w:szCs w:val="28"/>
          <w:lang w:bidi="ru-RU"/>
        </w:rPr>
      </w:pPr>
    </w:p>
    <w:p w:rsidR="00F1117C" w:rsidRDefault="00621F4B">
      <w:pPr>
        <w:keepNext/>
        <w:keepLines/>
        <w:widowControl w:val="0"/>
        <w:tabs>
          <w:tab w:val="left" w:pos="1203"/>
        </w:tabs>
        <w:spacing w:after="220" w:line="240" w:lineRule="auto"/>
        <w:jc w:val="center"/>
        <w:outlineLvl w:val="2"/>
        <w:rPr>
          <w:rFonts w:ascii="Times New Roman" w:eastAsia="Times New Roman" w:hAnsi="Times New Roman" w:cs="Times New Roman"/>
          <w:b/>
          <w:bCs/>
          <w:iCs/>
          <w:color w:val="22272F"/>
          <w:sz w:val="28"/>
          <w:szCs w:val="28"/>
          <w:shd w:val="clear" w:color="auto" w:fill="FFFFFF"/>
          <w:lang w:bidi="ru-RU"/>
        </w:rPr>
      </w:pPr>
      <w:r>
        <w:rPr>
          <w:rFonts w:ascii="Times New Roman" w:eastAsia="Times New Roman" w:hAnsi="Times New Roman" w:cs="Times New Roman"/>
          <w:b/>
          <w:bCs/>
          <w:iCs/>
          <w:color w:val="22272F"/>
          <w:sz w:val="28"/>
          <w:szCs w:val="28"/>
          <w:shd w:val="clear" w:color="auto" w:fill="FFFFFF"/>
          <w:lang w:bidi="ru-RU"/>
        </w:rPr>
        <w:t>Описание административной процедуры профилирования заявителя</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F1117C" w:rsidRDefault="00F1117C">
      <w:pPr>
        <w:widowControl w:val="0"/>
        <w:spacing w:after="0" w:line="240" w:lineRule="auto"/>
        <w:jc w:val="both"/>
        <w:rPr>
          <w:rFonts w:ascii="Times New Roman" w:eastAsia="Microsoft Sans Serif" w:hAnsi="Times New Roman" w:cs="Times New Roman"/>
          <w:color w:val="000000"/>
          <w:sz w:val="28"/>
          <w:szCs w:val="28"/>
          <w:lang w:bidi="ru-RU"/>
        </w:rPr>
      </w:pPr>
    </w:p>
    <w:p w:rsidR="00F1117C" w:rsidRDefault="00621F4B">
      <w:pPr>
        <w:widowControl w:val="0"/>
        <w:spacing w:after="0" w:line="240" w:lineRule="auto"/>
        <w:jc w:val="center"/>
        <w:outlineLvl w:val="2"/>
        <w:rPr>
          <w:rFonts w:ascii="Times New Roman" w:eastAsia="Microsoft Sans Serif" w:hAnsi="Times New Roman" w:cs="Times New Roman"/>
          <w:b/>
          <w:sz w:val="28"/>
          <w:szCs w:val="28"/>
          <w:lang w:bidi="ru-RU"/>
        </w:rPr>
      </w:pPr>
      <w:r>
        <w:rPr>
          <w:rFonts w:ascii="Times New Roman" w:eastAsia="Microsoft Sans Serif" w:hAnsi="Times New Roman" w:cs="Times New Roman"/>
          <w:b/>
          <w:color w:val="000000"/>
          <w:sz w:val="28"/>
          <w:szCs w:val="28"/>
          <w:lang w:bidi="ru-RU"/>
        </w:rPr>
        <w:t xml:space="preserve">Подразделы, содержащие описание вариантов предоставления </w:t>
      </w:r>
    </w:p>
    <w:p w:rsidR="00F1117C" w:rsidRDefault="00621F4B">
      <w:pPr>
        <w:widowControl w:val="0"/>
        <w:spacing w:after="0" w:line="240" w:lineRule="auto"/>
        <w:jc w:val="center"/>
        <w:outlineLvl w:val="2"/>
        <w:rPr>
          <w:rFonts w:ascii="Times New Roman" w:eastAsia="Microsoft Sans Serif" w:hAnsi="Times New Roman" w:cs="Times New Roman"/>
          <w:b/>
          <w:color w:val="000000"/>
          <w:sz w:val="28"/>
          <w:szCs w:val="28"/>
          <w:lang w:bidi="ru-RU"/>
        </w:rPr>
      </w:pPr>
      <w:r>
        <w:rPr>
          <w:rFonts w:ascii="Times New Roman" w:eastAsia="Microsoft Sans Serif" w:hAnsi="Times New Roman" w:cs="Times New Roman"/>
          <w:b/>
          <w:color w:val="000000"/>
          <w:sz w:val="28"/>
          <w:szCs w:val="28"/>
          <w:lang w:bidi="ru-RU"/>
        </w:rPr>
        <w:t xml:space="preserve">муниципальной услуги </w:t>
      </w:r>
    </w:p>
    <w:p w:rsidR="00F1117C" w:rsidRDefault="00F1117C">
      <w:pPr>
        <w:widowControl w:val="0"/>
        <w:spacing w:after="0" w:line="240" w:lineRule="auto"/>
        <w:jc w:val="center"/>
        <w:outlineLvl w:val="2"/>
        <w:rPr>
          <w:rFonts w:ascii="Times New Roman" w:eastAsia="Microsoft Sans Serif" w:hAnsi="Times New Roman" w:cs="Times New Roman"/>
          <w:b/>
          <w:i/>
          <w:color w:val="000000"/>
          <w:sz w:val="28"/>
          <w:szCs w:val="28"/>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58. При предоставлении муниципальной услуги в соответствии с вариантами предоставления муниципальной услуги, указанными в пунктах 12.1. – 12.4 </w:t>
      </w:r>
      <w:r>
        <w:rPr>
          <w:rFonts w:ascii="Times New Roman" w:eastAsia="Microsoft Sans Serif" w:hAnsi="Times New Roman" w:cs="Times New Roman"/>
          <w:color w:val="000000"/>
          <w:sz w:val="28"/>
          <w:szCs w:val="28"/>
          <w:lang w:bidi="ru-RU"/>
        </w:rPr>
        <w:lastRenderedPageBreak/>
        <w:t xml:space="preserve">Административного регламента, осуществляются следующие административные действия (процедуры):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58.1. Прием заявления и документов и (или) информации, необходимых для предоставления муниципальной услуги;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58.2. Межведомственное информационное взаимодействие;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58.3. Принятие решения о предоставлении (об отказе в предоставлении) муниципальной услуги;</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58.4. Предоставление результата муниципальной услуги. </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F1117C" w:rsidRDefault="00621F4B">
      <w:pPr>
        <w:widowControl w:val="0"/>
        <w:spacing w:after="0" w:line="24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59. Предоставление муниципальной услуги в упреждающем (преактивном) режиме не предусмотрено.</w:t>
      </w:r>
    </w:p>
    <w:p w:rsidR="00F1117C" w:rsidRDefault="00F1117C">
      <w:pPr>
        <w:widowControl w:val="0"/>
        <w:spacing w:after="0" w:line="240" w:lineRule="auto"/>
        <w:jc w:val="center"/>
        <w:outlineLvl w:val="2"/>
        <w:rPr>
          <w:rFonts w:ascii="Times New Roman" w:eastAsia="Microsoft Sans Serif" w:hAnsi="Times New Roman" w:cs="Times New Roman"/>
          <w:b/>
          <w:i/>
          <w:color w:val="000000"/>
          <w:sz w:val="28"/>
          <w:szCs w:val="28"/>
          <w:lang w:bidi="ru-RU"/>
        </w:rPr>
      </w:pPr>
    </w:p>
    <w:p w:rsidR="00F1117C" w:rsidRDefault="00F1117C">
      <w:pPr>
        <w:widowControl w:val="0"/>
        <w:spacing w:after="0" w:line="240" w:lineRule="auto"/>
        <w:jc w:val="center"/>
        <w:outlineLvl w:val="2"/>
        <w:rPr>
          <w:rFonts w:ascii="Times New Roman" w:eastAsia="Microsoft Sans Serif" w:hAnsi="Times New Roman" w:cs="Times New Roman"/>
          <w:b/>
          <w:i/>
          <w:color w:val="000000"/>
          <w:sz w:val="28"/>
          <w:szCs w:val="28"/>
          <w:lang w:bidi="ru-RU"/>
        </w:rPr>
      </w:pPr>
    </w:p>
    <w:p w:rsidR="00F1117C" w:rsidRDefault="00621F4B">
      <w:pPr>
        <w:widowControl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IV</w:t>
      </w:r>
      <w:r>
        <w:rPr>
          <w:rFonts w:ascii="Times New Roman" w:eastAsia="Times New Roman" w:hAnsi="Times New Roman" w:cs="Times New Roman"/>
          <w:b/>
          <w:sz w:val="28"/>
          <w:szCs w:val="28"/>
        </w:rPr>
        <w:t>. Формы контроля за исполнением административного регламента</w:t>
      </w:r>
    </w:p>
    <w:p w:rsidR="00F1117C" w:rsidRDefault="00F1117C">
      <w:pPr>
        <w:widowControl w:val="0"/>
        <w:spacing w:after="0" w:line="240" w:lineRule="auto"/>
        <w:jc w:val="center"/>
        <w:outlineLvl w:val="2"/>
        <w:rPr>
          <w:rFonts w:ascii="Times New Roman" w:eastAsia="Times New Roman" w:hAnsi="Times New Roman" w:cs="Times New Roman"/>
          <w:b/>
          <w:i/>
          <w:sz w:val="28"/>
          <w:szCs w:val="28"/>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117C" w:rsidRDefault="00F1117C">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F1117C" w:rsidRDefault="00621F4B">
      <w:pPr>
        <w:widowControl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и периодичность осуществления плановых</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внеплановых проверок полноты и качества предоставления</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услуги, в том числе порядок и формы</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контроля за полнотой и качеством предоставления муниципальной услуги</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Руководитель органа местного самоуправления организует контроль предоставления муниципальной услуги.</w:t>
      </w:r>
    </w:p>
    <w:p w:rsidR="00F1117C" w:rsidRDefault="00621F4B">
      <w:pPr>
        <w:widowControl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Контроль полноты и качества предоставления муниципальной услуги </w:t>
      </w:r>
      <w:r>
        <w:rPr>
          <w:rFonts w:ascii="Times New Roman" w:eastAsia="Times New Roman" w:hAnsi="Times New Roman" w:cs="Times New Roman"/>
          <w:sz w:val="28"/>
          <w:szCs w:val="28"/>
        </w:rPr>
        <w:lastRenderedPageBreak/>
        <w:t>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F1117C" w:rsidRDefault="00621F4B">
      <w:pPr>
        <w:widowControl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1117C" w:rsidRDefault="00F1117C">
      <w:pPr>
        <w:widowControl w:val="0"/>
        <w:tabs>
          <w:tab w:val="left" w:pos="1414"/>
        </w:tabs>
        <w:spacing w:after="0" w:line="240" w:lineRule="auto"/>
        <w:jc w:val="both"/>
        <w:rPr>
          <w:rFonts w:ascii="Times New Roman" w:eastAsia="Times New Roman" w:hAnsi="Times New Roman" w:cs="Times New Roman"/>
          <w:color w:val="000000"/>
          <w:sz w:val="28"/>
          <w:szCs w:val="28"/>
          <w:lang w:bidi="ru-RU"/>
        </w:rPr>
      </w:pPr>
    </w:p>
    <w:p w:rsidR="00F1117C" w:rsidRDefault="00F1117C">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Ответственность должностных лиц органа</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местного самоуправления  за решения и действия (бездействие),</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принимаемые (осуществляемые) ими в ходе предоставления муниципальной услуги</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F1117C" w:rsidRDefault="00F1117C">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F1117C" w:rsidRDefault="00F1117C">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порядку и формам контроля за предоставлением</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услуги, в том числе со стороны граждан,</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их объединений и организаций</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1117C" w:rsidRDefault="00F1117C">
      <w:pPr>
        <w:widowControl w:val="0"/>
        <w:spacing w:after="0" w:line="240" w:lineRule="auto"/>
        <w:jc w:val="center"/>
        <w:outlineLvl w:val="1"/>
        <w:rPr>
          <w:rFonts w:ascii="Times New Roman" w:eastAsia="Times New Roman" w:hAnsi="Times New Roman" w:cs="Times New Roman"/>
          <w:b/>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Информация, указанная в данном разделе, размещается на Портале.</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Информация для заинтересованных лиц об их праве</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досудебное (внесудебное) обжалование действий</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(бездействия) и (или) решений, принятых (осуществленных)</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ходе предоставления муниципальной услуги</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Органы государственной власти, органы местного</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самоуправления, организации и уполномоченные</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рассмотрение жалобы лица, которым может быть направлена</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жалоба заявителя в досудебном (внесудебном) порядке</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F1117C" w:rsidRDefault="00621F4B">
      <w:pPr>
        <w:widowControl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Жалобы на решения и действия (бездействие) руководителя органа местного самоуправления </w:t>
      </w:r>
      <w:r>
        <w:rPr>
          <w:rFonts w:ascii="Times New Roman" w:eastAsia="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117C" w:rsidRDefault="00621F4B">
      <w:pPr>
        <w:widowControl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F1117C" w:rsidRDefault="00F1117C">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F1117C" w:rsidRDefault="00F1117C">
      <w:pPr>
        <w:widowControl w:val="0"/>
        <w:tabs>
          <w:tab w:val="left" w:pos="1102"/>
        </w:tabs>
        <w:spacing w:after="0" w:line="240" w:lineRule="auto"/>
        <w:jc w:val="both"/>
        <w:rPr>
          <w:rFonts w:ascii="Times New Roman" w:eastAsia="Times New Roman" w:hAnsi="Times New Roman" w:cs="Times New Roman"/>
          <w:b/>
          <w:bCs/>
          <w:i/>
          <w:iCs/>
          <w:color w:val="000000"/>
          <w:sz w:val="28"/>
          <w:szCs w:val="28"/>
          <w:lang w:bidi="ru-RU"/>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Способы информирования заявителей о порядке подачи</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рассмотрения жалобы, в том числе с использованием Портала</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нормативных правовых актов, регулирующих порядок</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досудебного (внесудебного) обжалования решений и действий</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(бездействия) органа местного самоуправления</w:t>
      </w:r>
    </w:p>
    <w:p w:rsidR="00F1117C" w:rsidRDefault="00621F4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Оренбургской области, а также его должностных лиц</w:t>
      </w:r>
    </w:p>
    <w:p w:rsidR="00F1117C" w:rsidRDefault="00F1117C">
      <w:pPr>
        <w:widowControl w:val="0"/>
        <w:spacing w:after="0" w:line="240" w:lineRule="auto"/>
        <w:jc w:val="both"/>
        <w:rPr>
          <w:rFonts w:ascii="Times New Roman" w:eastAsia="Times New Roman" w:hAnsi="Times New Roman" w:cs="Times New Roman"/>
          <w:sz w:val="28"/>
          <w:szCs w:val="28"/>
        </w:rPr>
      </w:pPr>
    </w:p>
    <w:p w:rsidR="00F1117C" w:rsidRDefault="00621F4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 Федеральный закон от 27.07.2010  № 210-ФЗ;</w:t>
      </w:r>
    </w:p>
    <w:p w:rsidR="00F1117C" w:rsidRDefault="00621F4B">
      <w:pPr>
        <w:widowControl w:val="0"/>
        <w:spacing w:before="2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1117C" w:rsidRDefault="00F1117C">
      <w:pPr>
        <w:widowControl w:val="0"/>
        <w:spacing w:after="0" w:line="240" w:lineRule="auto"/>
        <w:rPr>
          <w:rFonts w:ascii="Microsoft Sans Serif" w:eastAsia="Microsoft Sans Serif" w:hAnsi="Microsoft Sans Serif" w:cs="Microsoft Sans Serif"/>
          <w:b/>
          <w:bCs/>
          <w:i/>
          <w:iCs/>
          <w:color w:val="000000"/>
          <w:sz w:val="28"/>
          <w:szCs w:val="28"/>
          <w:lang w:bidi="ru-RU"/>
        </w:rPr>
      </w:pPr>
      <w:bookmarkStart w:id="27" w:name="bookmark88"/>
      <w:bookmarkEnd w:id="27"/>
    </w:p>
    <w:p w:rsidR="00F1117C" w:rsidRDefault="00F1117C">
      <w:pPr>
        <w:widowControl w:val="0"/>
        <w:spacing w:after="0" w:line="240" w:lineRule="auto"/>
        <w:rPr>
          <w:rFonts w:ascii="Microsoft Sans Serif" w:eastAsia="Microsoft Sans Serif" w:hAnsi="Microsoft Sans Serif" w:cs="Microsoft Sans Serif"/>
          <w:b/>
          <w:bCs/>
          <w:i/>
          <w:iCs/>
          <w:color w:val="000000"/>
          <w:sz w:val="28"/>
          <w:szCs w:val="28"/>
          <w:lang w:bidi="ru-RU"/>
        </w:rPr>
      </w:pPr>
    </w:p>
    <w:p w:rsidR="00F1117C" w:rsidRDefault="00F1117C">
      <w:pPr>
        <w:widowControl w:val="0"/>
        <w:spacing w:after="240" w:line="240" w:lineRule="auto"/>
        <w:contextualSpacing/>
        <w:jc w:val="right"/>
        <w:rPr>
          <w:rFonts w:ascii="Times New Roman" w:eastAsia="Times New Roman" w:hAnsi="Times New Roman" w:cs="Times New Roman"/>
          <w:b/>
          <w:bCs/>
          <w:color w:val="000000"/>
          <w:sz w:val="24"/>
          <w:szCs w:val="24"/>
          <w:lang w:bidi="ru-RU"/>
        </w:rPr>
      </w:pPr>
    </w:p>
    <w:p w:rsidR="00F1117C" w:rsidRDefault="00F1117C">
      <w:pPr>
        <w:widowControl w:val="0"/>
        <w:spacing w:after="240" w:line="240" w:lineRule="auto"/>
        <w:contextualSpacing/>
        <w:jc w:val="right"/>
        <w:rPr>
          <w:rFonts w:ascii="Times New Roman" w:eastAsia="Times New Roman" w:hAnsi="Times New Roman" w:cs="Times New Roman"/>
          <w:b/>
          <w:bCs/>
          <w:color w:val="000000"/>
          <w:sz w:val="24"/>
          <w:szCs w:val="24"/>
          <w:lang w:bidi="ru-RU"/>
        </w:rPr>
      </w:pPr>
    </w:p>
    <w:p w:rsidR="00F1117C" w:rsidRDefault="00621F4B">
      <w:pPr>
        <w:widowControl w:val="0"/>
        <w:spacing w:after="240" w:line="240" w:lineRule="auto"/>
        <w:contextualSpacing/>
        <w:jc w:val="right"/>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Приложение № 1</w:t>
      </w:r>
    </w:p>
    <w:p w:rsidR="00F1117C" w:rsidRDefault="00F1117C">
      <w:pPr>
        <w:widowControl w:val="0"/>
        <w:spacing w:after="240" w:line="240" w:lineRule="auto"/>
        <w:contextualSpacing/>
        <w:jc w:val="right"/>
        <w:rPr>
          <w:rFonts w:ascii="Times New Roman" w:eastAsia="Times New Roman" w:hAnsi="Times New Roman" w:cs="Times New Roman"/>
          <w:color w:val="000000"/>
          <w:sz w:val="24"/>
          <w:szCs w:val="24"/>
          <w:shd w:val="clear" w:color="auto" w:fill="FFFFFF"/>
          <w:lang w:bidi="ru-RU"/>
        </w:rPr>
      </w:pPr>
    </w:p>
    <w:p w:rsidR="00F1117C" w:rsidRDefault="00621F4B">
      <w:pPr>
        <w:widowControl w:val="0"/>
        <w:spacing w:after="240" w:line="240" w:lineRule="auto"/>
        <w:contextualSpacing/>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shd w:val="clear" w:color="auto" w:fill="FFFFFF"/>
          <w:lang w:bidi="ru-RU"/>
        </w:rPr>
        <w:t>Административного регламента</w:t>
      </w:r>
    </w:p>
    <w:p w:rsidR="00F1117C" w:rsidRDefault="00621F4B">
      <w:pPr>
        <w:widowControl w:val="0"/>
        <w:spacing w:after="240" w:line="240" w:lineRule="auto"/>
        <w:contextualSpacing/>
        <w:jc w:val="right"/>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color w:val="000000"/>
          <w:sz w:val="24"/>
          <w:szCs w:val="24"/>
          <w:lang w:bidi="ru-RU"/>
        </w:rPr>
        <w:t>предоставления муниципальной услуги</w:t>
      </w:r>
    </w:p>
    <w:p w:rsidR="00F1117C" w:rsidRDefault="00F1117C">
      <w:pPr>
        <w:widowControl w:val="0"/>
        <w:spacing w:after="0"/>
        <w:ind w:right="707"/>
        <w:jc w:val="center"/>
        <w:outlineLvl w:val="1"/>
        <w:rPr>
          <w:rFonts w:ascii="Times New Roman" w:eastAsia="Microsoft Sans Serif" w:hAnsi="Times New Roman" w:cs="Times New Roman"/>
          <w:b/>
          <w:bCs/>
          <w:color w:val="000000"/>
          <w:sz w:val="24"/>
          <w:szCs w:val="24"/>
          <w:lang w:bidi="ru-RU"/>
        </w:rPr>
      </w:pPr>
    </w:p>
    <w:p w:rsidR="00F1117C" w:rsidRDefault="00F1117C">
      <w:pPr>
        <w:widowControl w:val="0"/>
        <w:spacing w:after="0"/>
        <w:ind w:right="707"/>
        <w:jc w:val="center"/>
        <w:outlineLvl w:val="1"/>
        <w:rPr>
          <w:rFonts w:ascii="Times New Roman" w:eastAsia="Microsoft Sans Serif" w:hAnsi="Times New Roman" w:cs="Times New Roman"/>
          <w:b/>
          <w:bCs/>
          <w:color w:val="000000"/>
          <w:sz w:val="24"/>
          <w:szCs w:val="24"/>
          <w:lang w:bidi="ru-RU"/>
        </w:rPr>
      </w:pPr>
    </w:p>
    <w:p w:rsidR="00F1117C" w:rsidRDefault="00621F4B">
      <w:pPr>
        <w:widowControl w:val="0"/>
        <w:spacing w:after="0"/>
        <w:ind w:right="709"/>
        <w:jc w:val="center"/>
        <w:outlineLvl w:val="1"/>
        <w:rPr>
          <w:rFonts w:ascii="Times New Roman" w:eastAsia="Microsoft Sans Serif" w:hAnsi="Times New Roman" w:cs="Times New Roman"/>
          <w:b/>
          <w:bCs/>
          <w:color w:val="000000"/>
          <w:sz w:val="24"/>
          <w:szCs w:val="24"/>
          <w:lang w:bidi="ru-RU"/>
        </w:rPr>
      </w:pPr>
      <w:bookmarkStart w:id="28" w:name="_Toc103877711"/>
      <w:r>
        <w:rPr>
          <w:rFonts w:ascii="Times New Roman" w:eastAsia="Times New Roman" w:hAnsi="Times New Roman" w:cs="Times New Roman"/>
          <w:b/>
          <w:bCs/>
          <w:color w:val="000000"/>
          <w:sz w:val="24"/>
          <w:szCs w:val="24"/>
          <w:lang w:bidi="ru-RU"/>
        </w:rPr>
        <w:t>Форма разрешения на осуществление земляных работ</w:t>
      </w:r>
      <w:bookmarkEnd w:id="28"/>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w:t>
      </w:r>
    </w:p>
    <w:p w:rsidR="00F1117C" w:rsidRDefault="00621F4B">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bCs/>
          <w:color w:val="000000"/>
          <w:sz w:val="24"/>
          <w:szCs w:val="24"/>
          <w:lang w:bidi="ru-RU"/>
        </w:rPr>
        <w:t>___________</w:t>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lang w:bidi="ru-RU"/>
        </w:rPr>
        <w:tab/>
        <w:t>Дата __________</w:t>
      </w:r>
    </w:p>
    <w:tbl>
      <w:tblPr>
        <w:tblW w:w="9345" w:type="dxa"/>
        <w:tblInd w:w="262" w:type="dxa"/>
        <w:tblLayout w:type="fixed"/>
        <w:tblCellMar>
          <w:top w:w="75" w:type="dxa"/>
          <w:left w:w="255" w:type="dxa"/>
          <w:bottom w:w="75" w:type="dxa"/>
          <w:right w:w="255" w:type="dxa"/>
        </w:tblCellMar>
        <w:tblLook w:val="0400"/>
      </w:tblPr>
      <w:tblGrid>
        <w:gridCol w:w="9345"/>
      </w:tblGrid>
      <w:tr w:rsidR="00F1117C">
        <w:tc>
          <w:tcPr>
            <w:tcW w:w="9345" w:type="dxa"/>
            <w:tcBorders>
              <w:top w:val="single" w:sz="6" w:space="0" w:color="DADADA"/>
              <w:left w:val="single" w:sz="6" w:space="0" w:color="DADADA"/>
              <w:bottom w:val="single" w:sz="4" w:space="0" w:color="000000"/>
              <w:right w:val="single" w:sz="6" w:space="0" w:color="DADADA"/>
            </w:tcBorders>
          </w:tcPr>
          <w:p w:rsidR="00F1117C" w:rsidRDefault="00F1117C">
            <w:pPr>
              <w:widowControl w:val="0"/>
              <w:spacing w:after="0" w:line="240" w:lineRule="auto"/>
              <w:jc w:val="both"/>
              <w:rPr>
                <w:rFonts w:ascii="Times New Roman" w:eastAsia="Microsoft Sans Serif" w:hAnsi="Times New Roman" w:cs="Times New Roman"/>
                <w:bCs/>
                <w:color w:val="000000"/>
                <w:sz w:val="24"/>
                <w:szCs w:val="24"/>
                <w:lang w:bidi="ru-RU"/>
              </w:rPr>
            </w:pPr>
          </w:p>
          <w:p w:rsidR="00F1117C" w:rsidRDefault="00F1117C">
            <w:pPr>
              <w:widowControl w:val="0"/>
              <w:spacing w:after="0" w:line="240" w:lineRule="auto"/>
              <w:jc w:val="both"/>
              <w:rPr>
                <w:rFonts w:ascii="Times New Roman" w:eastAsia="Microsoft Sans Serif" w:hAnsi="Times New Roman" w:cs="Times New Roman"/>
                <w:bCs/>
                <w:color w:val="000000"/>
                <w:sz w:val="24"/>
                <w:szCs w:val="24"/>
                <w:lang w:bidi="ru-RU"/>
              </w:rPr>
            </w:pPr>
          </w:p>
        </w:tc>
      </w:tr>
      <w:tr w:rsidR="00F1117C">
        <w:tc>
          <w:tcPr>
            <w:tcW w:w="9345" w:type="dxa"/>
            <w:tcBorders>
              <w:top w:val="single" w:sz="4" w:space="0" w:color="000000"/>
              <w:left w:val="single" w:sz="6" w:space="0" w:color="DADADA"/>
              <w:bottom w:val="single" w:sz="6" w:space="0" w:color="DADADA"/>
              <w:right w:val="single" w:sz="6" w:space="0" w:color="DADADA"/>
            </w:tcBorders>
          </w:tcPr>
          <w:p w:rsidR="00F1117C" w:rsidRDefault="00621F4B">
            <w:pPr>
              <w:widowControl w:val="0"/>
              <w:spacing w:after="0" w:line="240" w:lineRule="auto"/>
              <w:jc w:val="both"/>
              <w:rPr>
                <w:rFonts w:ascii="Times New Roman" w:eastAsia="Microsoft Sans Serif" w:hAnsi="Times New Roman" w:cs="Times New Roman"/>
                <w:bCs/>
                <w:color w:val="000000"/>
                <w:sz w:val="24"/>
                <w:szCs w:val="24"/>
                <w:lang w:bidi="ru-RU"/>
              </w:rPr>
            </w:pPr>
            <w:r>
              <w:rPr>
                <w:rFonts w:ascii="Times New Roman" w:eastAsia="Microsoft Sans Serif" w:hAnsi="Times New Roman" w:cs="Times New Roman"/>
                <w:bCs/>
                <w:color w:val="000000"/>
                <w:sz w:val="24"/>
                <w:szCs w:val="24"/>
                <w:lang w:bidi="ru-RU"/>
              </w:rPr>
              <w:t>(наименование уполномоченного органа местного самоуправления)</w:t>
            </w:r>
          </w:p>
        </w:tc>
      </w:tr>
    </w:tbl>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Наименование заявителя (заказчика): </w:t>
      </w:r>
      <w:r>
        <w:rPr>
          <w:rFonts w:ascii="Times New Roman" w:eastAsia="Times New Roman" w:hAnsi="Times New Roman" w:cs="Times New Roman"/>
          <w:bCs/>
          <w:color w:val="000000"/>
          <w:sz w:val="24"/>
          <w:szCs w:val="24"/>
          <w:u w:val="single"/>
          <w:lang w:bidi="ru-RU"/>
        </w:rPr>
        <w:t>_________________________________________</w:t>
      </w:r>
      <w:r>
        <w:rPr>
          <w:rFonts w:ascii="Times New Roman" w:eastAsia="Times New Roman" w:hAnsi="Times New Roman" w:cs="Times New Roman"/>
          <w:color w:val="000000"/>
          <w:sz w:val="24"/>
          <w:szCs w:val="24"/>
          <w:lang w:bidi="ru-RU"/>
        </w:rPr>
        <w:t>.</w:t>
      </w: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Адрес производства земляных работ:  </w:t>
      </w:r>
      <w:r>
        <w:rPr>
          <w:rFonts w:ascii="Times New Roman" w:eastAsia="Times New Roman" w:hAnsi="Times New Roman" w:cs="Times New Roman"/>
          <w:bCs/>
          <w:color w:val="000000"/>
          <w:sz w:val="24"/>
          <w:szCs w:val="24"/>
          <w:u w:val="single"/>
          <w:lang w:bidi="ru-RU"/>
        </w:rPr>
        <w:t>__________________________________________.</w:t>
      </w: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Наименование работ: </w:t>
      </w:r>
      <w:r>
        <w:rPr>
          <w:rFonts w:ascii="Times New Roman" w:eastAsia="Times New Roman" w:hAnsi="Times New Roman" w:cs="Times New Roman"/>
          <w:bCs/>
          <w:color w:val="000000"/>
          <w:sz w:val="24"/>
          <w:szCs w:val="24"/>
          <w:u w:val="single"/>
          <w:lang w:bidi="ru-RU"/>
        </w:rPr>
        <w:t>_________________.</w:t>
      </w: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Вид и объем вскрываемого покрытия (вид/объем в м</w:t>
      </w:r>
      <w:r>
        <w:rPr>
          <w:rFonts w:ascii="Times New Roman" w:eastAsia="Times New Roman" w:hAnsi="Times New Roman" w:cs="Times New Roman"/>
          <w:color w:val="000000"/>
          <w:sz w:val="24"/>
          <w:szCs w:val="24"/>
          <w:vertAlign w:val="superscript"/>
          <w:lang w:bidi="ru-RU"/>
        </w:rPr>
        <w:t>3</w:t>
      </w:r>
      <w:r>
        <w:rPr>
          <w:rFonts w:ascii="Times New Roman" w:eastAsia="Times New Roman" w:hAnsi="Times New Roman" w:cs="Times New Roman"/>
          <w:color w:val="000000"/>
          <w:sz w:val="24"/>
          <w:szCs w:val="24"/>
          <w:lang w:bidi="ru-RU"/>
        </w:rPr>
        <w:t xml:space="preserve"> или кв. м): </w:t>
      </w:r>
      <w:r>
        <w:rPr>
          <w:rFonts w:ascii="Times New Roman" w:eastAsia="Times New Roman" w:hAnsi="Times New Roman" w:cs="Times New Roman"/>
          <w:bCs/>
          <w:color w:val="000000"/>
          <w:sz w:val="24"/>
          <w:szCs w:val="24"/>
          <w:u w:val="single"/>
          <w:lang w:bidi="ru-RU"/>
        </w:rPr>
        <w:t>__________________________________________________________________________________</w:t>
      </w:r>
      <w:r>
        <w:rPr>
          <w:rFonts w:ascii="Times New Roman" w:eastAsia="Times New Roman" w:hAnsi="Times New Roman" w:cs="Times New Roman"/>
          <w:color w:val="000000"/>
          <w:sz w:val="24"/>
          <w:szCs w:val="24"/>
          <w:lang w:bidi="ru-RU"/>
        </w:rPr>
        <w:t>.</w:t>
      </w: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Период производства земляных работ: с </w:t>
      </w:r>
      <w:r>
        <w:rPr>
          <w:rFonts w:ascii="Times New Roman" w:eastAsia="Times New Roman" w:hAnsi="Times New Roman" w:cs="Times New Roman"/>
          <w:bCs/>
          <w:color w:val="000000"/>
          <w:sz w:val="24"/>
          <w:szCs w:val="24"/>
          <w:u w:val="single"/>
          <w:lang w:bidi="ru-RU"/>
        </w:rPr>
        <w:t>__________</w:t>
      </w:r>
      <w:r>
        <w:rPr>
          <w:rFonts w:ascii="Times New Roman" w:eastAsia="Times New Roman" w:hAnsi="Times New Roman" w:cs="Times New Roman"/>
          <w:color w:val="000000"/>
          <w:sz w:val="24"/>
          <w:szCs w:val="24"/>
          <w:lang w:bidi="ru-RU"/>
        </w:rPr>
        <w:t>_ по ___________.</w:t>
      </w: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color w:val="000000"/>
          <w:sz w:val="24"/>
          <w:szCs w:val="24"/>
          <w:lang w:bidi="ru-RU"/>
        </w:rPr>
        <w:t xml:space="preserve">Наименование подрядной организации, осуществляющей земляные работы: </w:t>
      </w:r>
      <w:r>
        <w:rPr>
          <w:rFonts w:ascii="Times New Roman" w:eastAsia="Times New Roman" w:hAnsi="Times New Roman" w:cs="Times New Roman"/>
          <w:bCs/>
          <w:color w:val="000000"/>
          <w:sz w:val="24"/>
          <w:szCs w:val="24"/>
          <w:u w:val="single"/>
          <w:lang w:bidi="ru-RU"/>
        </w:rPr>
        <w:t>_____________________________________________________________________________________</w:t>
      </w: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color w:val="000000"/>
          <w:sz w:val="24"/>
          <w:szCs w:val="24"/>
          <w:lang w:bidi="ru-RU"/>
        </w:rPr>
        <w:t>Сведения о должностных лицах, ответственных за производство земляных работ:</w:t>
      </w:r>
      <w:r>
        <w:rPr>
          <w:rFonts w:ascii="Times New Roman" w:eastAsia="Times New Roman" w:hAnsi="Times New Roman" w:cs="Times New Roman"/>
          <w:bCs/>
          <w:color w:val="000000"/>
          <w:sz w:val="24"/>
          <w:szCs w:val="24"/>
          <w:u w:val="single"/>
          <w:lang w:bidi="ru-RU"/>
        </w:rPr>
        <w:t xml:space="preserve"> </w:t>
      </w:r>
      <w:r>
        <w:rPr>
          <w:rFonts w:ascii="Times New Roman" w:eastAsia="Times New Roman" w:hAnsi="Times New Roman" w:cs="Times New Roman"/>
          <w:bCs/>
          <w:color w:val="000000"/>
          <w:sz w:val="24"/>
          <w:szCs w:val="24"/>
          <w:u w:val="single"/>
          <w:lang w:bidi="ru-RU"/>
        </w:rPr>
        <w:lastRenderedPageBreak/>
        <w:t>_____________________________________________________________________________________</w:t>
      </w: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Наименование подрядной организации, выполняющей работы по восстановлению благоустройства: </w:t>
      </w:r>
      <w:r>
        <w:rPr>
          <w:rFonts w:ascii="Times New Roman" w:eastAsia="Times New Roman" w:hAnsi="Times New Roman" w:cs="Times New Roman"/>
          <w:bCs/>
          <w:color w:val="000000"/>
          <w:sz w:val="24"/>
          <w:szCs w:val="24"/>
          <w:u w:val="single"/>
          <w:lang w:bidi="ru-RU"/>
        </w:rPr>
        <w:t>_____________________________________________________________________</w:t>
      </w: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tbl>
      <w:tblPr>
        <w:tblW w:w="8696" w:type="dxa"/>
        <w:tblInd w:w="10" w:type="dxa"/>
        <w:tblLayout w:type="fixed"/>
        <w:tblCellMar>
          <w:left w:w="10" w:type="dxa"/>
          <w:right w:w="10" w:type="dxa"/>
        </w:tblCellMar>
        <w:tblLook w:val="04A0"/>
      </w:tblPr>
      <w:tblGrid>
        <w:gridCol w:w="4163"/>
        <w:gridCol w:w="4533"/>
      </w:tblGrid>
      <w:tr w:rsidR="00F1117C">
        <w:trPr>
          <w:trHeight w:val="528"/>
        </w:trPr>
        <w:tc>
          <w:tcPr>
            <w:tcW w:w="4163" w:type="dxa"/>
            <w:tcBorders>
              <w:top w:val="single" w:sz="4" w:space="0" w:color="000000"/>
              <w:left w:val="single" w:sz="4" w:space="0" w:color="000000"/>
              <w:bottom w:val="single" w:sz="4" w:space="0" w:color="000000"/>
              <w:right w:val="single" w:sz="4" w:space="0" w:color="000000"/>
            </w:tcBorders>
          </w:tcPr>
          <w:p w:rsidR="00F1117C" w:rsidRDefault="00621F4B">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Отметка о продлении</w:t>
            </w:r>
          </w:p>
        </w:tc>
        <w:tc>
          <w:tcPr>
            <w:tcW w:w="4532" w:type="dxa"/>
            <w:tcBorders>
              <w:top w:val="single" w:sz="4" w:space="0" w:color="000000"/>
              <w:left w:val="single" w:sz="4" w:space="0" w:color="000000"/>
              <w:bottom w:val="single" w:sz="4" w:space="0" w:color="000000"/>
              <w:right w:val="single" w:sz="4" w:space="0" w:color="000000"/>
            </w:tcBorders>
          </w:tcPr>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tc>
      </w:tr>
    </w:tbl>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F1117C">
      <w:pPr>
        <w:widowControl w:val="0"/>
        <w:spacing w:after="0" w:line="240" w:lineRule="auto"/>
        <w:jc w:val="both"/>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Особые отметки ____________________________________________________________.</w:t>
      </w:r>
    </w:p>
    <w:p w:rsidR="00F1117C" w:rsidRDefault="00F1117C">
      <w:pPr>
        <w:widowControl w:val="0"/>
        <w:tabs>
          <w:tab w:val="left" w:pos="4820"/>
        </w:tabs>
        <w:spacing w:after="0" w:line="240" w:lineRule="auto"/>
        <w:contextualSpacing/>
        <w:jc w:val="both"/>
        <w:rPr>
          <w:rFonts w:ascii="Times New Roman" w:eastAsia="Microsoft Sans Serif" w:hAnsi="Times New Roman" w:cs="Times New Roman"/>
          <w:color w:val="000000"/>
          <w:sz w:val="24"/>
          <w:szCs w:val="24"/>
          <w:lang w:bidi="ru-RU"/>
        </w:rPr>
      </w:pPr>
    </w:p>
    <w:p w:rsidR="00F1117C" w:rsidRDefault="00F1117C">
      <w:pPr>
        <w:widowControl w:val="0"/>
        <w:tabs>
          <w:tab w:val="left" w:pos="4820"/>
        </w:tabs>
        <w:spacing w:after="0" w:line="240" w:lineRule="auto"/>
        <w:contextualSpacing/>
        <w:jc w:val="both"/>
        <w:rPr>
          <w:rFonts w:ascii="Times New Roman" w:eastAsia="Microsoft Sans Serif" w:hAnsi="Times New Roman" w:cs="Times New Roman"/>
          <w:color w:val="000000"/>
          <w:sz w:val="24"/>
          <w:szCs w:val="24"/>
          <w:lang w:bidi="ru-RU"/>
        </w:rPr>
      </w:pPr>
    </w:p>
    <w:tbl>
      <w:tblPr>
        <w:tblStyle w:val="45"/>
        <w:tblW w:w="9564" w:type="dxa"/>
        <w:tblInd w:w="108" w:type="dxa"/>
        <w:tblLayout w:type="fixed"/>
        <w:tblLook w:val="04A0"/>
      </w:tblPr>
      <w:tblGrid>
        <w:gridCol w:w="5067"/>
        <w:gridCol w:w="4497"/>
      </w:tblGrid>
      <w:tr w:rsidR="00F1117C">
        <w:tc>
          <w:tcPr>
            <w:tcW w:w="5066" w:type="dxa"/>
            <w:tcBorders>
              <w:top w:val="nil"/>
              <w:left w:val="nil"/>
              <w:bottom w:val="nil"/>
            </w:tcBorders>
          </w:tcPr>
          <w:p w:rsidR="00F1117C" w:rsidRDefault="00621F4B">
            <w:pPr>
              <w:suppressAutoHyphens w:val="0"/>
              <w:spacing w:after="160" w:line="254" w:lineRule="auto"/>
              <w:jc w:val="both"/>
              <w:rPr>
                <w:rFonts w:ascii="Times New Roman" w:hAnsi="Times New Roman" w:cs="Times New Roman"/>
                <w:bCs/>
                <w:color w:val="000000"/>
                <w:sz w:val="24"/>
                <w:szCs w:val="24"/>
              </w:rPr>
            </w:pPr>
            <w:r>
              <w:rPr>
                <w:rFonts w:ascii="Times New Roman" w:eastAsia="Calibri" w:hAnsi="Times New Roman" w:cs="Times New Roman"/>
                <w:bCs/>
                <w:color w:val="000000"/>
                <w:sz w:val="24"/>
              </w:rPr>
              <w:t>{Ф.И.О. должность уполномоченного сотру</w:t>
            </w:r>
            <w:r>
              <w:rPr>
                <w:rFonts w:ascii="Times New Roman" w:eastAsia="Calibri" w:hAnsi="Times New Roman" w:cs="Times New Roman"/>
                <w:bCs/>
                <w:color w:val="000000"/>
                <w:sz w:val="24"/>
              </w:rPr>
              <w:t>д</w:t>
            </w:r>
            <w:r>
              <w:rPr>
                <w:rFonts w:ascii="Times New Roman" w:eastAsia="Calibri" w:hAnsi="Times New Roman" w:cs="Times New Roman"/>
                <w:bCs/>
                <w:color w:val="000000"/>
                <w:sz w:val="24"/>
              </w:rPr>
              <w:t>ника}</w:t>
            </w:r>
          </w:p>
        </w:tc>
        <w:tc>
          <w:tcPr>
            <w:tcW w:w="4497" w:type="dxa"/>
          </w:tcPr>
          <w:p w:rsidR="00F1117C" w:rsidRDefault="00621F4B">
            <w:pPr>
              <w:suppressAutoHyphens w:val="0"/>
              <w:spacing w:after="0" w:line="240" w:lineRule="auto"/>
              <w:jc w:val="both"/>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Сведения о сертификате</w:t>
            </w:r>
          </w:p>
          <w:p w:rsidR="00F1117C" w:rsidRDefault="00621F4B">
            <w:pPr>
              <w:suppressAutoHyphens w:val="0"/>
              <w:spacing w:after="0" w:line="240" w:lineRule="auto"/>
              <w:jc w:val="both"/>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электронной</w:t>
            </w:r>
          </w:p>
          <w:p w:rsidR="00F1117C" w:rsidRDefault="00621F4B">
            <w:pPr>
              <w:suppressAutoHyphens w:val="0"/>
              <w:spacing w:after="0" w:line="240" w:lineRule="auto"/>
              <w:jc w:val="both"/>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подписи</w:t>
            </w:r>
          </w:p>
        </w:tc>
      </w:tr>
    </w:tbl>
    <w:p w:rsidR="00F1117C" w:rsidRDefault="00F1117C">
      <w:pPr>
        <w:widowControl w:val="0"/>
        <w:spacing w:after="0" w:line="240" w:lineRule="auto"/>
        <w:rPr>
          <w:rFonts w:ascii="Times New Roman" w:eastAsia="Times New Roman" w:hAnsi="Times New Roman" w:cs="Times New Roman"/>
          <w:b/>
          <w:color w:val="000000"/>
          <w:sz w:val="24"/>
          <w:szCs w:val="24"/>
          <w:shd w:val="clear" w:color="auto" w:fill="FFFFFF"/>
          <w:lang w:bidi="ru-RU"/>
        </w:rPr>
      </w:pPr>
    </w:p>
    <w:p w:rsidR="00F1117C" w:rsidRDefault="00F1117C">
      <w:pPr>
        <w:widowControl w:val="0"/>
        <w:spacing w:after="0" w:line="240" w:lineRule="auto"/>
        <w:jc w:val="right"/>
        <w:rPr>
          <w:rFonts w:ascii="Times New Roman" w:eastAsia="Times New Roman" w:hAnsi="Times New Roman" w:cs="Times New Roman"/>
          <w:b/>
          <w:color w:val="000000"/>
          <w:sz w:val="24"/>
          <w:szCs w:val="24"/>
          <w:shd w:val="clear" w:color="auto" w:fill="FFFFFF"/>
          <w:lang w:bidi="ru-RU"/>
        </w:rPr>
      </w:pPr>
    </w:p>
    <w:p w:rsidR="00F1117C" w:rsidRDefault="00F1117C">
      <w:pPr>
        <w:widowControl w:val="0"/>
        <w:spacing w:after="0" w:line="240" w:lineRule="auto"/>
        <w:jc w:val="right"/>
        <w:rPr>
          <w:rFonts w:ascii="Times New Roman" w:eastAsia="Times New Roman" w:hAnsi="Times New Roman" w:cs="Times New Roman"/>
          <w:b/>
          <w:color w:val="000000"/>
          <w:sz w:val="24"/>
          <w:szCs w:val="24"/>
          <w:shd w:val="clear" w:color="auto" w:fill="FFFFFF"/>
          <w:lang w:bidi="ru-RU"/>
        </w:rPr>
      </w:pPr>
    </w:p>
    <w:p w:rsidR="00F1117C" w:rsidRDefault="00621F4B">
      <w:pPr>
        <w:widowControl w:val="0"/>
        <w:spacing w:after="0" w:line="240" w:lineRule="auto"/>
        <w:jc w:val="right"/>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b/>
          <w:color w:val="000000"/>
          <w:sz w:val="24"/>
          <w:szCs w:val="24"/>
          <w:shd w:val="clear" w:color="auto" w:fill="FFFFFF"/>
          <w:lang w:bidi="ru-RU"/>
        </w:rPr>
        <w:t>Приложение № 2</w:t>
      </w:r>
    </w:p>
    <w:p w:rsidR="00F1117C" w:rsidRDefault="00F1117C">
      <w:pPr>
        <w:widowControl w:val="0"/>
        <w:spacing w:after="0" w:line="240" w:lineRule="auto"/>
        <w:jc w:val="right"/>
        <w:rPr>
          <w:rFonts w:ascii="Calibri" w:eastAsia="Calibri" w:hAnsi="Calibri" w:cs="Calibri"/>
          <w:color w:val="000000"/>
          <w:sz w:val="24"/>
          <w:szCs w:val="24"/>
          <w:lang w:bidi="ru-RU"/>
        </w:rPr>
      </w:pPr>
    </w:p>
    <w:p w:rsidR="00F1117C" w:rsidRDefault="00621F4B">
      <w:pPr>
        <w:widowControl w:val="0"/>
        <w:spacing w:after="0" w:line="240" w:lineRule="auto"/>
        <w:jc w:val="right"/>
        <w:rPr>
          <w:rFonts w:ascii="Calibri" w:eastAsia="Calibri" w:hAnsi="Calibri" w:cs="Calibri"/>
          <w:color w:val="000000"/>
          <w:sz w:val="24"/>
          <w:szCs w:val="24"/>
          <w:lang w:bidi="ru-RU"/>
        </w:rPr>
      </w:pPr>
      <w:r>
        <w:rPr>
          <w:rFonts w:ascii="Times New Roman" w:eastAsia="Times New Roman" w:hAnsi="Times New Roman" w:cs="Times New Roman"/>
          <w:color w:val="000000"/>
          <w:sz w:val="24"/>
          <w:szCs w:val="24"/>
          <w:shd w:val="clear" w:color="auto" w:fill="FFFFFF"/>
          <w:lang w:bidi="ru-RU"/>
        </w:rPr>
        <w:t>Административного регламента</w:t>
      </w:r>
    </w:p>
    <w:p w:rsidR="00F1117C" w:rsidRDefault="00621F4B">
      <w:pPr>
        <w:widowControl w:val="0"/>
        <w:spacing w:after="0" w:line="240" w:lineRule="auto"/>
        <w:jc w:val="right"/>
        <w:rPr>
          <w:rFonts w:ascii="Calibri" w:eastAsia="Calibri" w:hAnsi="Calibri" w:cs="Calibri"/>
          <w:color w:val="000000"/>
          <w:sz w:val="24"/>
          <w:szCs w:val="24"/>
          <w:lang w:bidi="ru-RU"/>
        </w:rPr>
      </w:pPr>
      <w:r>
        <w:rPr>
          <w:rFonts w:ascii="Times New Roman" w:eastAsia="Times New Roman" w:hAnsi="Times New Roman" w:cs="Times New Roman"/>
          <w:color w:val="000000"/>
          <w:sz w:val="24"/>
          <w:szCs w:val="24"/>
          <w:lang w:bidi="ru-RU"/>
        </w:rPr>
        <w:t>предоставления муниципальной услуги</w:t>
      </w:r>
    </w:p>
    <w:p w:rsidR="00F1117C" w:rsidRDefault="00621F4B">
      <w:pPr>
        <w:widowControl w:val="0"/>
        <w:spacing w:after="0"/>
        <w:ind w:right="709"/>
        <w:jc w:val="center"/>
        <w:outlineLvl w:val="1"/>
        <w:rPr>
          <w:rFonts w:ascii="Times New Roman" w:eastAsia="Microsoft Sans Serif" w:hAnsi="Times New Roman" w:cs="Times New Roman"/>
          <w:b/>
          <w:bCs/>
          <w:color w:val="000000"/>
          <w:sz w:val="24"/>
          <w:szCs w:val="24"/>
          <w:lang w:bidi="ru-RU"/>
        </w:rPr>
      </w:pPr>
      <w:bookmarkStart w:id="29" w:name="_Toc103877712"/>
      <w:r>
        <w:rPr>
          <w:rFonts w:ascii="Times New Roman" w:eastAsia="Times New Roman" w:hAnsi="Times New Roman" w:cs="Times New Roman"/>
          <w:b/>
          <w:bCs/>
          <w:color w:val="000000"/>
          <w:sz w:val="24"/>
          <w:szCs w:val="24"/>
          <w:lang w:bidi="ru-RU"/>
        </w:rPr>
        <w:t>Форма</w:t>
      </w:r>
      <w:r>
        <w:rPr>
          <w:rFonts w:ascii="Times New Roman" w:eastAsia="Times New Roman" w:hAnsi="Times New Roman" w:cs="Times New Roman"/>
          <w:b/>
          <w:bCs/>
          <w:color w:val="000000"/>
          <w:sz w:val="24"/>
          <w:szCs w:val="24"/>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9"/>
    </w:p>
    <w:p w:rsidR="00F1117C" w:rsidRDefault="00621F4B">
      <w:pPr>
        <w:widowControl w:val="0"/>
        <w:spacing w:after="0" w:line="240" w:lineRule="auto"/>
        <w:jc w:val="center"/>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u w:val="single"/>
          <w:lang w:bidi="ru-RU"/>
        </w:rPr>
        <w:t>___________________________________________________________</w:t>
      </w:r>
    </w:p>
    <w:p w:rsidR="00F1117C" w:rsidRDefault="00621F4B">
      <w:pPr>
        <w:widowControl w:val="0"/>
        <w:spacing w:after="0" w:line="240" w:lineRule="auto"/>
        <w:jc w:val="center"/>
        <w:rPr>
          <w:rFonts w:ascii="Times New Roman" w:eastAsia="Microsoft Sans Serif"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наименование уполномоченного на предоставление услуги</w:t>
      </w:r>
    </w:p>
    <w:p w:rsidR="00F1117C" w:rsidRDefault="00F1117C">
      <w:pPr>
        <w:widowControl w:val="0"/>
        <w:spacing w:after="0" w:line="240" w:lineRule="auto"/>
        <w:jc w:val="right"/>
        <w:rPr>
          <w:rFonts w:ascii="Times New Roman" w:eastAsia="Microsoft Sans Serif" w:hAnsi="Times New Roman" w:cs="Times New Roman"/>
          <w:bCs/>
          <w:color w:val="000000"/>
          <w:sz w:val="24"/>
          <w:szCs w:val="24"/>
          <w:lang w:bidi="ru-RU"/>
        </w:rPr>
      </w:pPr>
    </w:p>
    <w:p w:rsidR="00F1117C" w:rsidRDefault="00621F4B">
      <w:pPr>
        <w:widowControl w:val="0"/>
        <w:spacing w:after="0" w:line="240" w:lineRule="auto"/>
        <w:rPr>
          <w:rFonts w:ascii="Times New Roman" w:eastAsia="Microsoft Sans Serif" w:hAnsi="Times New Roman" w:cs="Times New Roman"/>
          <w:bCs/>
          <w:vanish/>
          <w:color w:val="000000"/>
          <w:sz w:val="20"/>
          <w:szCs w:val="20"/>
          <w:u w:val="single"/>
          <w:lang w:bidi="ru-RU"/>
        </w:rPr>
      </w:pPr>
      <w:r>
        <w:rPr>
          <w:rFonts w:ascii="Times New Roman" w:eastAsia="Times New Roman" w:hAnsi="Times New Roman" w:cs="Times New Roman"/>
          <w:bCs/>
          <w:color w:val="000000"/>
          <w:sz w:val="24"/>
          <w:szCs w:val="24"/>
          <w:lang w:bidi="ru-RU"/>
        </w:rPr>
        <w:t xml:space="preserve">Кому: </w:t>
      </w:r>
      <w:r>
        <w:rPr>
          <w:rFonts w:ascii="Times New Roman" w:eastAsia="Times New Roman" w:hAnsi="Times New Roman" w:cs="Times New Roman"/>
          <w:bCs/>
          <w:color w:val="000000"/>
          <w:sz w:val="24"/>
          <w:szCs w:val="24"/>
          <w:u w:val="single"/>
          <w:lang w:bidi="ru-RU"/>
        </w:rPr>
        <w:t xml:space="preserve">________________________________                             </w:t>
      </w:r>
    </w:p>
    <w:p w:rsidR="00F1117C" w:rsidRDefault="00621F4B">
      <w:pPr>
        <w:widowControl w:val="0"/>
        <w:spacing w:after="0" w:line="240" w:lineRule="auto"/>
        <w:rPr>
          <w:rFonts w:ascii="Times New Roman" w:eastAsia="Microsoft Sans Serif" w:hAnsi="Times New Roman" w:cs="Times New Roman"/>
          <w:bCs/>
          <w:i/>
          <w:iCs/>
          <w:color w:val="000000"/>
          <w:sz w:val="20"/>
          <w:szCs w:val="20"/>
          <w:lang w:bidi="ru-RU"/>
        </w:rPr>
      </w:pPr>
      <w:r>
        <w:rPr>
          <w:rFonts w:ascii="Times New Roman" w:eastAsia="Times New Roman" w:hAnsi="Times New Roman" w:cs="Times New Roman"/>
          <w:bCs/>
          <w:i/>
          <w:iCs/>
          <w:color w:val="000000"/>
          <w:sz w:val="20"/>
          <w:szCs w:val="20"/>
          <w:lang w:bidi="ru-RU"/>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F1117C" w:rsidRDefault="00621F4B">
      <w:pPr>
        <w:widowControl w:val="0"/>
        <w:spacing w:after="0" w:line="240" w:lineRule="auto"/>
        <w:rPr>
          <w:rFonts w:ascii="Times New Roman" w:eastAsia="Microsoft Sans Serif" w:hAnsi="Times New Roman" w:cs="Times New Roman"/>
          <w:bCs/>
          <w:color w:val="000000"/>
          <w:sz w:val="24"/>
          <w:szCs w:val="24"/>
          <w:lang w:bidi="ru-RU"/>
        </w:rPr>
      </w:pPr>
      <w:r>
        <w:rPr>
          <w:rFonts w:ascii="Times New Roman" w:eastAsia="Times New Roman" w:hAnsi="Times New Roman" w:cs="Times New Roman"/>
          <w:bCs/>
          <w:vanish/>
          <w:color w:val="000000"/>
          <w:sz w:val="24"/>
          <w:szCs w:val="24"/>
          <w:u w:val="single"/>
          <w:lang w:bidi="ru-RU"/>
        </w:rPr>
        <w:t>;</w:t>
      </w:r>
    </w:p>
    <w:p w:rsidR="00F1117C" w:rsidRDefault="00621F4B">
      <w:pPr>
        <w:widowControl w:val="0"/>
        <w:spacing w:after="0" w:line="240" w:lineRule="auto"/>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lang w:bidi="ru-RU"/>
        </w:rPr>
        <w:t xml:space="preserve">Контактные данные: </w:t>
      </w:r>
      <w:r>
        <w:rPr>
          <w:rFonts w:ascii="Times New Roman" w:eastAsia="Times New Roman" w:hAnsi="Times New Roman" w:cs="Times New Roman"/>
          <w:bCs/>
          <w:color w:val="000000"/>
          <w:sz w:val="24"/>
          <w:szCs w:val="24"/>
          <w:u w:val="single"/>
          <w:lang w:bidi="ru-RU"/>
        </w:rPr>
        <w:t>_______________________</w:t>
      </w:r>
    </w:p>
    <w:p w:rsidR="00F1117C" w:rsidRDefault="00621F4B">
      <w:pPr>
        <w:widowControl w:val="0"/>
        <w:spacing w:after="0" w:line="240" w:lineRule="auto"/>
        <w:rPr>
          <w:rFonts w:ascii="Times New Roman" w:eastAsia="Microsoft Sans Serif" w:hAnsi="Times New Roman" w:cs="Times New Roman"/>
          <w:bCs/>
          <w:i/>
          <w:iCs/>
          <w:color w:val="000000"/>
          <w:sz w:val="20"/>
          <w:szCs w:val="20"/>
          <w:lang w:bidi="ru-RU"/>
        </w:rPr>
      </w:pPr>
      <w:r>
        <w:rPr>
          <w:rFonts w:ascii="Times New Roman" w:eastAsia="Times New Roman" w:hAnsi="Times New Roman" w:cs="Times New Roman"/>
          <w:bCs/>
          <w:i/>
          <w:iCs/>
          <w:color w:val="000000"/>
          <w:sz w:val="20"/>
          <w:szCs w:val="20"/>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1117C" w:rsidRDefault="00F1117C">
      <w:pPr>
        <w:widowControl w:val="0"/>
        <w:spacing w:after="0" w:line="240" w:lineRule="auto"/>
        <w:rPr>
          <w:rFonts w:ascii="Times New Roman" w:eastAsia="Microsoft Sans Serif" w:hAnsi="Times New Roman" w:cs="Times New Roman"/>
          <w:bCs/>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b/>
          <w:bCs/>
          <w:color w:val="000000"/>
          <w:sz w:val="24"/>
          <w:szCs w:val="24"/>
          <w:lang w:bidi="ru-RU"/>
        </w:rPr>
      </w:pPr>
      <w:r>
        <w:rPr>
          <w:rFonts w:ascii="Times New Roman" w:eastAsia="Times New Roman" w:hAnsi="Times New Roman" w:cs="Times New Roman"/>
          <w:b/>
          <w:color w:val="000000"/>
          <w:spacing w:val="2"/>
          <w:sz w:val="24"/>
          <w:szCs w:val="24"/>
          <w:shd w:val="clear" w:color="auto" w:fill="FFFFFF"/>
          <w:lang w:bidi="ru-RU"/>
        </w:rPr>
        <w:t>РЕШЕНИЕ</w:t>
      </w:r>
    </w:p>
    <w:p w:rsidR="00F1117C" w:rsidRDefault="00621F4B">
      <w:pPr>
        <w:widowControl w:val="0"/>
        <w:spacing w:after="0" w:line="240" w:lineRule="auto"/>
        <w:jc w:val="center"/>
        <w:rPr>
          <w:rFonts w:ascii="Times New Roman" w:eastAsia="Microsoft Sans Serif" w:hAnsi="Times New Roman" w:cs="Times New Roman"/>
          <w:bCs/>
          <w:color w:val="000000"/>
          <w:sz w:val="24"/>
          <w:szCs w:val="24"/>
          <w:lang w:bidi="ru-RU"/>
        </w:rPr>
      </w:pPr>
      <w:r>
        <w:rPr>
          <w:rFonts w:ascii="Times New Roman" w:eastAsia="Times New Roman" w:hAnsi="Times New Roman" w:cs="Times New Roman"/>
          <w:bCs/>
          <w:color w:val="000000"/>
          <w:spacing w:val="2"/>
          <w:sz w:val="24"/>
          <w:szCs w:val="24"/>
          <w:shd w:val="clear" w:color="auto" w:fill="FFFFFF"/>
          <w:lang w:bidi="ru-RU"/>
        </w:rPr>
        <w:br/>
      </w:r>
      <w:r>
        <w:rPr>
          <w:rFonts w:ascii="Times New Roman" w:eastAsia="Times New Roman" w:hAnsi="Times New Roman" w:cs="Times New Roman"/>
          <w:bCs/>
          <w:color w:val="000000"/>
          <w:sz w:val="24"/>
          <w:szCs w:val="24"/>
          <w:u w:val="single"/>
          <w:lang w:bidi="ru-RU"/>
        </w:rPr>
        <w:t>_____________________________________________</w:t>
      </w:r>
      <w:r>
        <w:rPr>
          <w:rFonts w:ascii="Times New Roman" w:eastAsia="Times New Roman" w:hAnsi="Times New Roman" w:cs="Times New Roman"/>
          <w:bCs/>
          <w:color w:val="000000"/>
          <w:sz w:val="24"/>
          <w:szCs w:val="24"/>
          <w:lang w:bidi="ru-RU"/>
        </w:rPr>
        <w:br/>
      </w:r>
    </w:p>
    <w:p w:rsidR="00F1117C" w:rsidRDefault="00621F4B">
      <w:pPr>
        <w:widowControl w:val="0"/>
        <w:spacing w:after="0" w:line="240" w:lineRule="auto"/>
        <w:jc w:val="center"/>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lang w:bidi="ru-RU"/>
        </w:rPr>
        <w:t xml:space="preserve">№ </w:t>
      </w:r>
      <w:r>
        <w:rPr>
          <w:rFonts w:ascii="Times New Roman" w:eastAsia="Times New Roman" w:hAnsi="Times New Roman" w:cs="Times New Roman"/>
          <w:bCs/>
          <w:color w:val="000000"/>
          <w:sz w:val="24"/>
          <w:szCs w:val="24"/>
          <w:u w:val="single"/>
          <w:lang w:bidi="ru-RU"/>
        </w:rPr>
        <w:t>_______________ от _________________.</w:t>
      </w:r>
    </w:p>
    <w:p w:rsidR="00F1117C" w:rsidRDefault="00621F4B">
      <w:pPr>
        <w:widowControl w:val="0"/>
        <w:tabs>
          <w:tab w:val="left" w:pos="851"/>
        </w:tabs>
        <w:spacing w:after="0" w:line="240" w:lineRule="auto"/>
        <w:jc w:val="center"/>
        <w:rPr>
          <w:rFonts w:ascii="Times New Roman" w:eastAsia="Calibri" w:hAnsi="Times New Roman" w:cs="Times New Roman"/>
          <w:bCs/>
          <w:i/>
          <w:iCs/>
          <w:color w:val="000000"/>
          <w:sz w:val="24"/>
          <w:szCs w:val="24"/>
          <w:lang w:bidi="ru-RU"/>
        </w:rPr>
      </w:pPr>
      <w:r>
        <w:rPr>
          <w:rFonts w:ascii="Times New Roman" w:eastAsia="Times New Roman" w:hAnsi="Times New Roman" w:cs="Times New Roman"/>
          <w:bCs/>
          <w:i/>
          <w:iCs/>
          <w:color w:val="000000"/>
          <w:sz w:val="24"/>
          <w:szCs w:val="24"/>
          <w:lang w:bidi="ru-RU"/>
        </w:rPr>
        <w:t>(номер и дата решения)</w:t>
      </w:r>
    </w:p>
    <w:p w:rsidR="00F1117C" w:rsidRDefault="00F1117C">
      <w:pPr>
        <w:widowControl w:val="0"/>
        <w:spacing w:after="0" w:line="240" w:lineRule="auto"/>
        <w:rPr>
          <w:rFonts w:ascii="Times New Roman" w:eastAsia="Microsoft Sans Serif" w:hAnsi="Times New Roman" w:cs="Times New Roman"/>
          <w:bCs/>
          <w:color w:val="000000"/>
          <w:sz w:val="24"/>
          <w:szCs w:val="24"/>
          <w:lang w:bidi="ru-RU"/>
        </w:rPr>
      </w:pPr>
    </w:p>
    <w:p w:rsidR="00F1117C" w:rsidRDefault="00621F4B">
      <w:pPr>
        <w:widowControl w:val="0"/>
        <w:spacing w:after="0" w:line="240" w:lineRule="auto"/>
        <w:jc w:val="both"/>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lang w:bidi="ru-RU"/>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imes New Roman" w:hAnsi="Times New Roman" w:cs="Times New Roman"/>
          <w:bCs/>
          <w:color w:val="000000"/>
          <w:sz w:val="24"/>
          <w:szCs w:val="24"/>
          <w:u w:val="single"/>
          <w:lang w:bidi="ru-RU"/>
        </w:rPr>
        <w:t xml:space="preserve">____________ № ____________ </w:t>
      </w:r>
      <w:r>
        <w:rPr>
          <w:rFonts w:ascii="Times New Roman" w:eastAsia="Times New Roman" w:hAnsi="Times New Roman" w:cs="Times New Roman"/>
          <w:bCs/>
          <w:color w:val="000000"/>
          <w:sz w:val="24"/>
          <w:szCs w:val="24"/>
          <w:lang w:bidi="ru-RU"/>
        </w:rPr>
        <w:t xml:space="preserve">и приложенных к нему документов, </w:t>
      </w:r>
      <w:r>
        <w:rPr>
          <w:rFonts w:ascii="Times New Roman" w:eastAsia="Times New Roman" w:hAnsi="Times New Roman" w:cs="Times New Roman"/>
          <w:bCs/>
          <w:color w:val="000000"/>
          <w:sz w:val="24"/>
          <w:szCs w:val="24"/>
          <w:u w:val="single"/>
          <w:lang w:bidi="ru-RU"/>
        </w:rPr>
        <w:t xml:space="preserve">_____________  </w:t>
      </w:r>
      <w:r>
        <w:rPr>
          <w:rFonts w:ascii="Times New Roman" w:eastAsia="Times New Roman" w:hAnsi="Times New Roman" w:cs="Times New Roman"/>
          <w:bCs/>
          <w:color w:val="000000"/>
          <w:sz w:val="24"/>
          <w:szCs w:val="24"/>
          <w:lang w:bidi="ru-RU"/>
        </w:rPr>
        <w:t xml:space="preserve">принято решение </w:t>
      </w:r>
      <w:r>
        <w:rPr>
          <w:rFonts w:ascii="Times New Roman" w:eastAsia="Times New Roman" w:hAnsi="Times New Roman" w:cs="Times New Roman"/>
          <w:bCs/>
          <w:color w:val="000000"/>
          <w:sz w:val="24"/>
          <w:szCs w:val="24"/>
          <w:u w:val="single"/>
          <w:lang w:bidi="ru-RU"/>
        </w:rPr>
        <w:t>___________________, по следующим основаниям:</w:t>
      </w:r>
    </w:p>
    <w:p w:rsidR="00F1117C" w:rsidRDefault="00621F4B">
      <w:pPr>
        <w:spacing w:after="160" w:line="254" w:lineRule="auto"/>
        <w:contextualSpacing/>
        <w:jc w:val="both"/>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_____________________________________________________________________________.</w:t>
      </w:r>
    </w:p>
    <w:p w:rsidR="00F1117C" w:rsidRDefault="00621F4B">
      <w:pPr>
        <w:widowControl w:val="0"/>
        <w:spacing w:after="0" w:line="240" w:lineRule="auto"/>
        <w:jc w:val="both"/>
        <w:rPr>
          <w:rFonts w:ascii="Times New Roman" w:eastAsia="Microsoft Sans Serif" w:hAnsi="Times New Roman" w:cs="Times New Roman"/>
          <w:bCs/>
          <w:color w:val="000000"/>
          <w:sz w:val="24"/>
          <w:szCs w:val="24"/>
          <w:u w:val="single"/>
          <w:lang w:bidi="ru-RU"/>
        </w:rPr>
      </w:pPr>
      <w:r>
        <w:rPr>
          <w:rFonts w:ascii="Times New Roman" w:eastAsia="Times New Roman" w:hAnsi="Times New Roman" w:cs="Times New Roman"/>
          <w:bCs/>
          <w:color w:val="000000"/>
          <w:sz w:val="24"/>
          <w:szCs w:val="24"/>
          <w:lang w:bidi="ru-RU"/>
        </w:rPr>
        <w:t xml:space="preserve">Вы вправе повторно обратиться в орган, уполномоченный на предоставление услуги, с </w:t>
      </w:r>
      <w:r>
        <w:rPr>
          <w:rFonts w:ascii="Times New Roman" w:eastAsia="Times New Roman" w:hAnsi="Times New Roman" w:cs="Times New Roman"/>
          <w:bCs/>
          <w:color w:val="000000"/>
          <w:sz w:val="24"/>
          <w:szCs w:val="24"/>
          <w:lang w:bidi="ru-RU"/>
        </w:rPr>
        <w:lastRenderedPageBreak/>
        <w:t>заявлением о предоставлении услуги после устранения указанных нарушений.</w:t>
      </w:r>
    </w:p>
    <w:p w:rsidR="00F1117C" w:rsidRDefault="00621F4B">
      <w:pPr>
        <w:widowControl w:val="0"/>
        <w:spacing w:after="0" w:line="240" w:lineRule="auto"/>
        <w:jc w:val="both"/>
        <w:rPr>
          <w:rFonts w:ascii="Times New Roman" w:eastAsia="Calibri"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F1117C" w:rsidRDefault="00F1117C">
      <w:pPr>
        <w:widowControl w:val="0"/>
        <w:spacing w:after="0" w:line="240" w:lineRule="auto"/>
        <w:rPr>
          <w:rFonts w:ascii="Times New Roman" w:eastAsia="Calibri" w:hAnsi="Times New Roman" w:cs="Times New Roman"/>
          <w:bCs/>
          <w:color w:val="000000"/>
          <w:sz w:val="24"/>
          <w:szCs w:val="24"/>
          <w:lang w:bidi="ru-RU"/>
        </w:rPr>
      </w:pPr>
    </w:p>
    <w:tbl>
      <w:tblPr>
        <w:tblStyle w:val="45"/>
        <w:tblW w:w="9564" w:type="dxa"/>
        <w:tblInd w:w="108" w:type="dxa"/>
        <w:tblLayout w:type="fixed"/>
        <w:tblLook w:val="04A0"/>
      </w:tblPr>
      <w:tblGrid>
        <w:gridCol w:w="5067"/>
        <w:gridCol w:w="4497"/>
      </w:tblGrid>
      <w:tr w:rsidR="00F1117C">
        <w:tc>
          <w:tcPr>
            <w:tcW w:w="5066" w:type="dxa"/>
            <w:tcBorders>
              <w:top w:val="nil"/>
              <w:left w:val="nil"/>
              <w:bottom w:val="nil"/>
            </w:tcBorders>
          </w:tcPr>
          <w:p w:rsidR="00F1117C" w:rsidRDefault="00621F4B">
            <w:pPr>
              <w:suppressAutoHyphens w:val="0"/>
              <w:spacing w:after="160" w:line="254" w:lineRule="auto"/>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{Ф.И.О. должность уполномоченного сотру</w:t>
            </w:r>
            <w:r>
              <w:rPr>
                <w:rFonts w:ascii="Times New Roman" w:eastAsia="Calibri" w:hAnsi="Times New Roman" w:cs="Times New Roman"/>
                <w:bCs/>
                <w:color w:val="000000"/>
                <w:sz w:val="24"/>
                <w:szCs w:val="24"/>
              </w:rPr>
              <w:t>д</w:t>
            </w:r>
            <w:r>
              <w:rPr>
                <w:rFonts w:ascii="Times New Roman" w:eastAsia="Calibri" w:hAnsi="Times New Roman" w:cs="Times New Roman"/>
                <w:bCs/>
                <w:color w:val="000000"/>
                <w:sz w:val="24"/>
                <w:szCs w:val="24"/>
              </w:rPr>
              <w:t>ника}</w:t>
            </w:r>
          </w:p>
        </w:tc>
        <w:tc>
          <w:tcPr>
            <w:tcW w:w="4497" w:type="dxa"/>
          </w:tcPr>
          <w:p w:rsidR="00F1117C" w:rsidRDefault="00621F4B">
            <w:pPr>
              <w:suppressAutoHyphens w:val="0"/>
              <w:spacing w:after="0" w:line="240" w:lineRule="auto"/>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Сведения о сертификате</w:t>
            </w:r>
          </w:p>
          <w:p w:rsidR="00F1117C" w:rsidRDefault="00621F4B">
            <w:pPr>
              <w:suppressAutoHyphens w:val="0"/>
              <w:spacing w:after="0" w:line="240" w:lineRule="auto"/>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электронной</w:t>
            </w:r>
          </w:p>
          <w:p w:rsidR="00F1117C" w:rsidRDefault="00621F4B">
            <w:pPr>
              <w:suppressAutoHyphens w:val="0"/>
              <w:spacing w:after="0" w:line="240" w:lineRule="auto"/>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подписи</w:t>
            </w:r>
          </w:p>
        </w:tc>
      </w:tr>
    </w:tbl>
    <w:p w:rsidR="00F1117C" w:rsidRDefault="00F1117C">
      <w:pPr>
        <w:widowControl w:val="0"/>
        <w:spacing w:after="240" w:line="240" w:lineRule="auto"/>
        <w:contextualSpacing/>
        <w:rPr>
          <w:rFonts w:ascii="Times New Roman" w:eastAsia="Times New Roman" w:hAnsi="Times New Roman" w:cs="Times New Roman"/>
          <w:b/>
          <w:color w:val="000000"/>
          <w:sz w:val="24"/>
          <w:szCs w:val="24"/>
          <w:shd w:val="clear" w:color="auto" w:fill="FFFFFF"/>
          <w:lang w:bidi="ru-RU"/>
        </w:rPr>
      </w:pPr>
    </w:p>
    <w:p w:rsidR="00F1117C" w:rsidRDefault="00F1117C">
      <w:pPr>
        <w:widowControl w:val="0"/>
        <w:spacing w:after="24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F1117C" w:rsidRDefault="00621F4B">
      <w:pPr>
        <w:widowControl w:val="0"/>
        <w:spacing w:after="240" w:line="240" w:lineRule="auto"/>
        <w:contextualSpacing/>
        <w:jc w:val="right"/>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b/>
          <w:color w:val="000000"/>
          <w:sz w:val="24"/>
          <w:szCs w:val="24"/>
          <w:shd w:val="clear" w:color="auto" w:fill="FFFFFF"/>
          <w:lang w:bidi="ru-RU"/>
        </w:rPr>
        <w:t>Приложение № 3</w:t>
      </w:r>
      <w:r w:rsidR="000B4F4F" w:rsidRPr="000B4F4F">
        <w:pict>
          <v:rect id="_x0000_s1026" style="position:absolute;left:0;text-align:left;margin-left:315.1pt;margin-top:15.1pt;width:6.75pt;height:25.5pt;z-index:251659264;mso-wrap-distance-left:0;mso-wrap-distance-right:0;mso-position-horizontal-relative:margin;mso-position-vertical-relative:page" stroked="f" strokeweight="0">
            <v:textbox inset="0,0,0,0">
              <w:txbxContent>
                <w:p w:rsidR="00F1117C" w:rsidRDefault="00F1117C">
                  <w:pPr>
                    <w:pStyle w:val="FrameContents"/>
                  </w:pPr>
                </w:p>
              </w:txbxContent>
            </v:textbox>
            <w10:wrap anchorx="margin" anchory="page"/>
          </v:rect>
        </w:pict>
      </w:r>
    </w:p>
    <w:p w:rsidR="00F1117C" w:rsidRDefault="00F1117C">
      <w:pPr>
        <w:widowControl w:val="0"/>
        <w:spacing w:after="240" w:line="240" w:lineRule="auto"/>
        <w:contextualSpacing/>
        <w:jc w:val="right"/>
        <w:rPr>
          <w:rFonts w:ascii="Times New Roman" w:eastAsia="Times New Roman" w:hAnsi="Times New Roman" w:cs="Times New Roman"/>
          <w:color w:val="000000"/>
          <w:sz w:val="24"/>
          <w:szCs w:val="24"/>
          <w:shd w:val="clear" w:color="auto" w:fill="FFFFFF"/>
          <w:lang w:bidi="ru-RU"/>
        </w:rPr>
      </w:pPr>
    </w:p>
    <w:p w:rsidR="00F1117C" w:rsidRDefault="00621F4B">
      <w:pPr>
        <w:widowControl w:val="0"/>
        <w:spacing w:after="240" w:line="240" w:lineRule="auto"/>
        <w:contextualSpacing/>
        <w:jc w:val="right"/>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Административного регламента</w:t>
      </w:r>
    </w:p>
    <w:p w:rsidR="00F1117C" w:rsidRDefault="00621F4B">
      <w:pPr>
        <w:widowControl w:val="0"/>
        <w:spacing w:after="240" w:line="240" w:lineRule="auto"/>
        <w:contextualSpacing/>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предоставления муниципальной услуги</w:t>
      </w:r>
    </w:p>
    <w:p w:rsidR="00F1117C" w:rsidRDefault="00F1117C">
      <w:pPr>
        <w:widowControl w:val="0"/>
        <w:spacing w:after="160"/>
        <w:jc w:val="center"/>
        <w:rPr>
          <w:rFonts w:ascii="Times New Roman" w:eastAsia="Times New Roman" w:hAnsi="Times New Roman" w:cs="Times New Roman"/>
          <w:b/>
          <w:bCs/>
          <w:color w:val="000000"/>
          <w:sz w:val="24"/>
          <w:szCs w:val="24"/>
          <w:lang w:bidi="ru-RU"/>
        </w:rPr>
      </w:pPr>
    </w:p>
    <w:p w:rsidR="00F1117C" w:rsidRDefault="00621F4B">
      <w:pPr>
        <w:widowControl w:val="0"/>
        <w:spacing w:after="160"/>
        <w:jc w:val="center"/>
        <w:outlineLvl w:val="1"/>
        <w:rPr>
          <w:rFonts w:ascii="Times New Roman" w:eastAsia="Times New Roman" w:hAnsi="Times New Roman" w:cs="Times New Roman"/>
          <w:b/>
          <w:bCs/>
          <w:color w:val="000000"/>
          <w:sz w:val="24"/>
          <w:szCs w:val="24"/>
          <w:lang w:bidi="ru-RU"/>
        </w:rPr>
      </w:pPr>
      <w:bookmarkStart w:id="30" w:name="_Toc103877713"/>
      <w:r>
        <w:rPr>
          <w:rFonts w:ascii="Times New Roman" w:eastAsia="Times New Roman" w:hAnsi="Times New Roman" w:cs="Times New Roman"/>
          <w:b/>
          <w:bCs/>
          <w:color w:val="000000"/>
          <w:sz w:val="24"/>
          <w:szCs w:val="24"/>
          <w:lang w:bidi="ru-RU"/>
        </w:rPr>
        <w:t>Список нормативных актов, в соответствии с которыми осуществляется предоставление Муниципальной услуги</w:t>
      </w:r>
      <w:bookmarkEnd w:id="30"/>
    </w:p>
    <w:p w:rsidR="00F1117C" w:rsidRDefault="00F1117C">
      <w:pPr>
        <w:widowControl w:val="0"/>
        <w:spacing w:after="160"/>
        <w:jc w:val="center"/>
        <w:rPr>
          <w:rFonts w:ascii="Times New Roman" w:eastAsia="Times New Roman" w:hAnsi="Times New Roman" w:cs="Times New Roman"/>
          <w:color w:val="000000"/>
          <w:sz w:val="24"/>
          <w:szCs w:val="24"/>
          <w:lang w:bidi="ru-RU"/>
        </w:rPr>
      </w:pPr>
    </w:p>
    <w:p w:rsidR="00F1117C" w:rsidRDefault="00621F4B">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bookmarkStart w:id="31" w:name="bookmark555"/>
      <w:bookmarkEnd w:id="31"/>
      <w:r>
        <w:rPr>
          <w:rFonts w:ascii="Times New Roman" w:eastAsia="Times New Roman" w:hAnsi="Times New Roman" w:cs="Times New Roman"/>
          <w:color w:val="000000"/>
          <w:sz w:val="24"/>
          <w:szCs w:val="24"/>
          <w:lang w:bidi="ru-RU"/>
        </w:rPr>
        <w:t>Конституция Российской Федерации, принятой всенародным голосованием, 12.12.1993.</w:t>
      </w:r>
      <w:bookmarkStart w:id="32" w:name="bookmark556"/>
      <w:bookmarkEnd w:id="32"/>
    </w:p>
    <w:p w:rsidR="00F1117C" w:rsidRDefault="00621F4B">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bookmarkStart w:id="33" w:name="bookmark557"/>
      <w:bookmarkEnd w:id="33"/>
      <w:r>
        <w:rPr>
          <w:rFonts w:ascii="Times New Roman" w:eastAsia="Times New Roman" w:hAnsi="Times New Roman" w:cs="Times New Roman"/>
          <w:color w:val="000000"/>
          <w:sz w:val="24"/>
          <w:szCs w:val="24"/>
          <w:lang w:bidi="ru-RU"/>
        </w:rPr>
        <w:t>Кодекс Российской Федерации об административных правонарушениях от 30.12.2001 № 195-ФЗ.</w:t>
      </w:r>
    </w:p>
    <w:p w:rsidR="00F1117C" w:rsidRDefault="00621F4B">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bookmarkStart w:id="34" w:name="bookmark558"/>
      <w:bookmarkEnd w:id="34"/>
      <w:r>
        <w:rPr>
          <w:rFonts w:ascii="Times New Roman" w:eastAsia="Times New Roman" w:hAnsi="Times New Roman" w:cs="Times New Roman"/>
          <w:color w:val="000000"/>
          <w:sz w:val="24"/>
          <w:szCs w:val="24"/>
          <w:lang w:bidi="ru-RU"/>
        </w:rPr>
        <w:t>Федеральный закон от 06.04.2011 № 63-ФЗ «Об электронной подписи»</w:t>
      </w:r>
    </w:p>
    <w:p w:rsidR="00F1117C" w:rsidRDefault="00621F4B">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bookmarkStart w:id="35" w:name="bookmark559"/>
      <w:bookmarkEnd w:id="35"/>
      <w:r>
        <w:rPr>
          <w:rFonts w:ascii="Times New Roman" w:eastAsia="Times New Roman" w:hAnsi="Times New Roman" w:cs="Times New Roman"/>
          <w:color w:val="000000"/>
          <w:sz w:val="24"/>
          <w:szCs w:val="24"/>
          <w:lang w:bidi="ru-RU"/>
        </w:rPr>
        <w:t>Федеральный закон от 27.07.2010 № 210-ФЗ «Об организации предоставления государственных и муниципальных услуг»</w:t>
      </w:r>
    </w:p>
    <w:p w:rsidR="00F1117C" w:rsidRDefault="00621F4B">
      <w:pPr>
        <w:widowControl w:val="0"/>
        <w:tabs>
          <w:tab w:val="left" w:pos="1603"/>
        </w:tabs>
        <w:spacing w:after="0" w:line="240" w:lineRule="auto"/>
        <w:jc w:val="both"/>
        <w:rPr>
          <w:rFonts w:ascii="Times New Roman" w:eastAsia="Times New Roman" w:hAnsi="Times New Roman" w:cs="Times New Roman"/>
          <w:color w:val="000000"/>
          <w:sz w:val="24"/>
          <w:szCs w:val="24"/>
          <w:lang w:bidi="ru-RU"/>
        </w:rPr>
      </w:pPr>
      <w:bookmarkStart w:id="36" w:name="bookmark560"/>
      <w:bookmarkEnd w:id="36"/>
      <w:r>
        <w:rPr>
          <w:rFonts w:ascii="Times New Roman" w:eastAsia="Times New Roman" w:hAnsi="Times New Roman" w:cs="Times New Roman"/>
          <w:color w:val="000000"/>
          <w:sz w:val="24"/>
          <w:szCs w:val="24"/>
          <w:lang w:bidi="ru-RU"/>
        </w:rPr>
        <w:t>Федеральный закон от 06.10.2003 № 131-ФЗ «Об общих принципах организации местного самоуправления в Российской Федерации»</w:t>
      </w:r>
    </w:p>
    <w:p w:rsidR="00F1117C" w:rsidRDefault="00621F4B">
      <w:pPr>
        <w:widowControl w:val="0"/>
        <w:tabs>
          <w:tab w:val="left" w:pos="1589"/>
        </w:tabs>
        <w:spacing w:after="0" w:line="240" w:lineRule="auto"/>
        <w:jc w:val="both"/>
        <w:rPr>
          <w:rFonts w:ascii="Times New Roman" w:eastAsia="Times New Roman" w:hAnsi="Times New Roman" w:cs="Times New Roman"/>
          <w:color w:val="000000"/>
          <w:sz w:val="24"/>
          <w:szCs w:val="24"/>
          <w:lang w:bidi="ru-RU"/>
        </w:rPr>
      </w:pPr>
      <w:bookmarkStart w:id="37" w:name="bookmark561"/>
      <w:bookmarkEnd w:id="37"/>
      <w:r>
        <w:rPr>
          <w:rFonts w:ascii="Times New Roman" w:eastAsia="Times New Roman" w:hAnsi="Times New Roman" w:cs="Times New Roman"/>
          <w:color w:val="000000"/>
          <w:sz w:val="24"/>
          <w:szCs w:val="24"/>
          <w:lang w:bidi="ru-RU"/>
        </w:rPr>
        <w:t>Федеральный закон от 27.07.2006 № 152-ФЗ «О персональных данных»</w:t>
      </w:r>
    </w:p>
    <w:p w:rsidR="00F1117C" w:rsidRDefault="00621F4B">
      <w:pPr>
        <w:widowControl w:val="0"/>
        <w:spacing w:after="0" w:line="240" w:lineRule="auto"/>
        <w:contextualSpacing/>
        <w:jc w:val="both"/>
        <w:rPr>
          <w:rFonts w:ascii="Times New Roman" w:eastAsia="Times New Roman" w:hAnsi="Times New Roman" w:cs="Times New Roman"/>
          <w:color w:val="000000"/>
          <w:sz w:val="24"/>
          <w:szCs w:val="24"/>
          <w:lang w:bidi="ru-RU"/>
        </w:rPr>
      </w:pPr>
      <w:bookmarkStart w:id="38" w:name="bookmark569"/>
      <w:bookmarkStart w:id="39" w:name="bookmark563"/>
      <w:bookmarkStart w:id="40" w:name="bookmark562"/>
      <w:bookmarkEnd w:id="38"/>
      <w:bookmarkEnd w:id="39"/>
      <w:bookmarkEnd w:id="40"/>
      <w:r>
        <w:rPr>
          <w:rFonts w:ascii="Times New Roman" w:eastAsia="Times New Roman" w:hAnsi="Times New Roman" w:cs="Times New Roman"/>
          <w:color w:val="000000"/>
          <w:sz w:val="24"/>
          <w:szCs w:val="24"/>
          <w:lang w:bidi="ru-RU"/>
        </w:rPr>
        <w:t>Федеральный закон от 06.10.2003 №131-ФЗ "Об общих принципах организации местного самоуправления в Российской Федерации";</w:t>
      </w:r>
    </w:p>
    <w:p w:rsidR="00F1117C" w:rsidRDefault="00621F4B">
      <w:pPr>
        <w:widowControl w:val="0"/>
        <w:spacing w:after="0" w:line="240" w:lineRule="auto"/>
        <w:contextualSpacing/>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F1117C" w:rsidRDefault="00621F4B">
      <w:pPr>
        <w:widowControl w:val="0"/>
        <w:spacing w:before="240" w:after="0" w:line="240" w:lineRule="auto"/>
        <w:contextualSpacing/>
        <w:jc w:val="both"/>
        <w:rPr>
          <w:rFonts w:ascii="Times New Roman" w:eastAsia="Calibri" w:hAnsi="Times New Roman" w:cs="Times New Roman"/>
          <w:sz w:val="24"/>
          <w:szCs w:val="24"/>
          <w:lang w:eastAsia="en-US" w:bidi="ru-RU"/>
        </w:rPr>
      </w:pPr>
      <w:r>
        <w:rPr>
          <w:rFonts w:ascii="Times New Roman" w:eastAsia="Calibri" w:hAnsi="Times New Roman" w:cs="Times New Roman"/>
          <w:sz w:val="24"/>
          <w:szCs w:val="24"/>
          <w:lang w:eastAsia="en-US" w:bidi="ru-RU"/>
        </w:rPr>
        <w:t>Законы субъектов Российской Федерации в сфере благоустройства;</w:t>
      </w:r>
    </w:p>
    <w:p w:rsidR="00F1117C" w:rsidRDefault="00621F4B">
      <w:pPr>
        <w:widowControl w:val="0"/>
        <w:spacing w:after="0" w:line="240" w:lineRule="auto"/>
        <w:contextualSpacing/>
        <w:jc w:val="both"/>
        <w:rPr>
          <w:rFonts w:ascii="Times New Roman" w:eastAsia="Calibri" w:hAnsi="Times New Roman" w:cs="Times New Roman"/>
          <w:sz w:val="24"/>
          <w:szCs w:val="24"/>
          <w:lang w:eastAsia="en-US" w:bidi="ru-RU"/>
        </w:rPr>
      </w:pPr>
      <w:r>
        <w:rPr>
          <w:rFonts w:ascii="Times New Roman" w:eastAsia="Calibri" w:hAnsi="Times New Roman" w:cs="Times New Roman"/>
          <w:sz w:val="24"/>
          <w:szCs w:val="24"/>
          <w:lang w:eastAsia="en-US" w:bidi="ru-RU"/>
        </w:rPr>
        <w:t>Нормативные правовые акты органов местного самоуправления</w:t>
      </w:r>
      <w:r>
        <w:rPr>
          <w:rFonts w:ascii="Times New Roman" w:eastAsia="Calibri" w:hAnsi="Times New Roman" w:cs="Times New Roman"/>
          <w:sz w:val="24"/>
          <w:szCs w:val="24"/>
          <w:lang w:bidi="ru-RU"/>
        </w:rPr>
        <w:t xml:space="preserve"> в </w:t>
      </w:r>
      <w:r>
        <w:rPr>
          <w:rFonts w:ascii="Times New Roman" w:eastAsia="Calibri" w:hAnsi="Times New Roman" w:cs="Times New Roman"/>
          <w:sz w:val="24"/>
          <w:szCs w:val="24"/>
          <w:lang w:eastAsia="en-US" w:bidi="ru-RU"/>
        </w:rPr>
        <w:t>сфере благоустройства.</w:t>
      </w: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sectPr w:rsidR="00F1117C">
          <w:pgSz w:w="11906" w:h="16838"/>
          <w:pgMar w:top="1134" w:right="851" w:bottom="851" w:left="1701" w:header="0" w:footer="0" w:gutter="0"/>
          <w:cols w:space="720"/>
          <w:formProt w:val="0"/>
          <w:docGrid w:linePitch="100" w:charSpace="4096"/>
        </w:sectPr>
      </w:pPr>
    </w:p>
    <w:p w:rsidR="00F1117C" w:rsidRDefault="00621F4B">
      <w:pPr>
        <w:widowControl w:val="0"/>
        <w:spacing w:after="0" w:line="240" w:lineRule="auto"/>
        <w:contextualSpacing/>
        <w:jc w:val="right"/>
        <w:rPr>
          <w:rFonts w:ascii="Times New Roman" w:eastAsia="Times New Roman" w:hAnsi="Times New Roman" w:cs="Times New Roman"/>
          <w:color w:val="000000"/>
          <w:sz w:val="24"/>
          <w:szCs w:val="24"/>
          <w:shd w:val="clear" w:color="auto" w:fill="FFFFFF"/>
          <w:lang w:bidi="ru-RU"/>
        </w:rPr>
      </w:pPr>
      <w:r>
        <w:rPr>
          <w:rFonts w:ascii="Times New Roman" w:eastAsia="Calibri" w:hAnsi="Times New Roman" w:cs="Times New Roman"/>
          <w:b/>
          <w:color w:val="000000"/>
          <w:sz w:val="24"/>
          <w:szCs w:val="24"/>
          <w:shd w:val="clear" w:color="auto" w:fill="FFFFFF"/>
          <w:lang w:bidi="ru-RU"/>
        </w:rPr>
        <w:lastRenderedPageBreak/>
        <w:t>Приложение № 4</w:t>
      </w:r>
    </w:p>
    <w:p w:rsidR="00F1117C" w:rsidRDefault="00F1117C">
      <w:pPr>
        <w:widowControl w:val="0"/>
        <w:spacing w:after="0" w:line="240" w:lineRule="auto"/>
        <w:contextualSpacing/>
        <w:jc w:val="right"/>
        <w:rPr>
          <w:rFonts w:ascii="Calibri" w:eastAsia="Calibri" w:hAnsi="Calibri" w:cs="Calibri"/>
          <w:color w:val="000000"/>
          <w:sz w:val="24"/>
          <w:szCs w:val="24"/>
          <w:lang w:bidi="ru-RU"/>
        </w:rPr>
      </w:pPr>
    </w:p>
    <w:p w:rsidR="00F1117C" w:rsidRDefault="00621F4B">
      <w:pPr>
        <w:widowControl w:val="0"/>
        <w:spacing w:after="0" w:line="240" w:lineRule="auto"/>
        <w:contextualSpacing/>
        <w:jc w:val="right"/>
        <w:rPr>
          <w:rFonts w:ascii="Calibri" w:eastAsia="Calibri" w:hAnsi="Calibri" w:cs="Calibri"/>
          <w:color w:val="000000"/>
          <w:sz w:val="24"/>
          <w:szCs w:val="24"/>
          <w:lang w:bidi="ru-RU"/>
        </w:rPr>
      </w:pPr>
      <w:r>
        <w:rPr>
          <w:rFonts w:ascii="Times New Roman" w:eastAsia="Calibri" w:hAnsi="Times New Roman" w:cs="Times New Roman"/>
          <w:color w:val="000000"/>
          <w:sz w:val="24"/>
          <w:szCs w:val="24"/>
          <w:shd w:val="clear" w:color="auto" w:fill="FFFFFF"/>
          <w:lang w:bidi="ru-RU"/>
        </w:rPr>
        <w:t>Административного регламента</w:t>
      </w:r>
    </w:p>
    <w:p w:rsidR="00F1117C" w:rsidRDefault="00621F4B">
      <w:pPr>
        <w:widowControl w:val="0"/>
        <w:spacing w:after="0" w:line="240" w:lineRule="auto"/>
        <w:contextualSpacing/>
        <w:jc w:val="right"/>
        <w:rPr>
          <w:rFonts w:ascii="Microsoft Sans Serif" w:eastAsia="Microsoft Sans Serif" w:hAnsi="Microsoft Sans Serif" w:cs="Microsoft Sans Serif"/>
          <w:color w:val="000000"/>
          <w:sz w:val="24"/>
          <w:szCs w:val="24"/>
          <w:lang w:bidi="ru-RU"/>
        </w:rPr>
      </w:pPr>
      <w:r>
        <w:rPr>
          <w:rFonts w:ascii="Times New Roman" w:eastAsia="Calibri" w:hAnsi="Times New Roman" w:cs="Times New Roman"/>
          <w:color w:val="000000"/>
          <w:sz w:val="24"/>
          <w:szCs w:val="24"/>
          <w:lang w:bidi="ru-RU"/>
        </w:rPr>
        <w:t>предоставления муниципальной услуги</w:t>
      </w: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621F4B">
      <w:pPr>
        <w:widowControl w:val="0"/>
        <w:tabs>
          <w:tab w:val="left" w:pos="1568"/>
        </w:tabs>
        <w:spacing w:after="0" w:line="240" w:lineRule="auto"/>
        <w:jc w:val="center"/>
        <w:outlineLvl w:val="1"/>
        <w:rPr>
          <w:rFonts w:ascii="Times New Roman" w:eastAsia="Times New Roman" w:hAnsi="Times New Roman" w:cs="Times New Roman"/>
          <w:b/>
          <w:color w:val="000000"/>
          <w:sz w:val="24"/>
          <w:szCs w:val="24"/>
          <w:highlight w:val="yellow"/>
          <w:lang w:bidi="ru-RU"/>
        </w:rPr>
      </w:pPr>
      <w:bookmarkStart w:id="41" w:name="_Toc103877714"/>
      <w:r>
        <w:rPr>
          <w:rFonts w:ascii="Times New Roman" w:eastAsia="Calibri" w:hAnsi="Times New Roman" w:cs="Times New Roman"/>
          <w:b/>
          <w:color w:val="000000"/>
          <w:sz w:val="28"/>
          <w:szCs w:val="28"/>
          <w:lang w:bidi="ru-RU"/>
        </w:rPr>
        <w:t>Проект производства работ на прокладку инженерных сетей (пример)</w:t>
      </w:r>
      <w:bookmarkEnd w:id="41"/>
    </w:p>
    <w:p w:rsidR="00F1117C" w:rsidRDefault="00621F4B">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r>
        <w:rPr>
          <w:rFonts w:ascii="Times New Roman" w:eastAsia="Times New Roman" w:hAnsi="Times New Roman" w:cs="Times New Roman"/>
          <w:noProof/>
          <w:color w:val="000000"/>
          <w:sz w:val="24"/>
          <w:szCs w:val="24"/>
          <w:highlight w:val="yellow"/>
        </w:rPr>
        <w:drawing>
          <wp:anchor distT="0" distB="0" distL="0" distR="0" simplePos="0" relativeHeight="251656192" behindDoc="1" locked="0" layoutInCell="0" allowOverlap="1">
            <wp:simplePos x="0" y="0"/>
            <wp:positionH relativeFrom="page">
              <wp:posOffset>95250</wp:posOffset>
            </wp:positionH>
            <wp:positionV relativeFrom="margin">
              <wp:posOffset>1129665</wp:posOffset>
            </wp:positionV>
            <wp:extent cx="10306050" cy="5036820"/>
            <wp:effectExtent l="0" t="0" r="0" b="0"/>
            <wp:wrapNone/>
            <wp:docPr id="5" name="Shap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 57"/>
                    <pic:cNvPicPr>
                      <a:picLocks noChangeAspect="1" noChangeArrowheads="1"/>
                    </pic:cNvPicPr>
                  </pic:nvPicPr>
                  <pic:blipFill>
                    <a:blip r:embed="rId12"/>
                    <a:stretch>
                      <a:fillRect/>
                    </a:stretch>
                  </pic:blipFill>
                  <pic:spPr bwMode="auto">
                    <a:xfrm>
                      <a:off x="0" y="0"/>
                      <a:ext cx="10306050" cy="5036820"/>
                    </a:xfrm>
                    <a:prstGeom prst="rect">
                      <a:avLst/>
                    </a:prstGeom>
                  </pic:spPr>
                </pic:pic>
              </a:graphicData>
            </a:graphic>
          </wp:anchor>
        </w:drawing>
      </w: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tabs>
          <w:tab w:val="left" w:pos="1568"/>
        </w:tabs>
        <w:spacing w:after="0" w:line="240" w:lineRule="auto"/>
        <w:jc w:val="both"/>
        <w:rPr>
          <w:rFonts w:ascii="Times New Roman" w:eastAsia="Times New Roman" w:hAnsi="Times New Roman" w:cs="Times New Roman"/>
          <w:color w:val="000000"/>
          <w:sz w:val="24"/>
          <w:szCs w:val="24"/>
          <w:highlight w:val="yellow"/>
          <w:lang w:bidi="ru-RU"/>
        </w:rPr>
      </w:pPr>
    </w:p>
    <w:p w:rsidR="00F1117C" w:rsidRDefault="00F1117C">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F1117C" w:rsidRDefault="00F1117C">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F1117C" w:rsidRDefault="00F1117C">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F1117C" w:rsidRDefault="00F1117C">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F1117C" w:rsidRDefault="00F1117C">
      <w:pPr>
        <w:widowControl w:val="0"/>
        <w:spacing w:after="0" w:line="240" w:lineRule="auto"/>
        <w:contextualSpacing/>
        <w:jc w:val="right"/>
        <w:rPr>
          <w:rFonts w:ascii="Times New Roman" w:eastAsia="Times New Roman" w:hAnsi="Times New Roman" w:cs="Times New Roman"/>
          <w:b/>
          <w:color w:val="000000"/>
          <w:sz w:val="24"/>
          <w:szCs w:val="24"/>
          <w:shd w:val="clear" w:color="auto" w:fill="FFFFFF"/>
          <w:lang w:bidi="ru-RU"/>
        </w:rPr>
      </w:pPr>
    </w:p>
    <w:p w:rsidR="00F1117C" w:rsidRDefault="00F1117C">
      <w:pPr>
        <w:widowControl w:val="0"/>
        <w:spacing w:after="0" w:line="360" w:lineRule="exact"/>
        <w:jc w:val="right"/>
        <w:rPr>
          <w:rFonts w:ascii="Times New Roman" w:eastAsia="Times New Roman" w:hAnsi="Times New Roman" w:cs="Times New Roman"/>
          <w:color w:val="000000"/>
          <w:sz w:val="24"/>
          <w:szCs w:val="24"/>
          <w:shd w:val="clear" w:color="auto" w:fill="FFFFFF"/>
          <w:lang w:bidi="ru-RU"/>
        </w:rPr>
      </w:pPr>
    </w:p>
    <w:p w:rsidR="00F1117C" w:rsidRDefault="00F1117C">
      <w:pPr>
        <w:widowControl w:val="0"/>
        <w:spacing w:after="0" w:line="360" w:lineRule="exact"/>
        <w:jc w:val="right"/>
        <w:rPr>
          <w:rFonts w:ascii="Times New Roman" w:eastAsia="Times New Roman" w:hAnsi="Times New Roman" w:cs="Times New Roman"/>
          <w:color w:val="000000"/>
          <w:sz w:val="24"/>
          <w:szCs w:val="24"/>
          <w:shd w:val="clear" w:color="auto" w:fill="FFFFFF"/>
          <w:lang w:bidi="ru-RU"/>
        </w:rPr>
      </w:pPr>
    </w:p>
    <w:p w:rsidR="00F1117C" w:rsidRDefault="00F1117C">
      <w:pPr>
        <w:widowControl w:val="0"/>
        <w:spacing w:after="0" w:line="360" w:lineRule="exact"/>
        <w:jc w:val="right"/>
        <w:rPr>
          <w:rFonts w:ascii="Microsoft Sans Serif" w:eastAsia="Microsoft Sans Serif" w:hAnsi="Microsoft Sans Serif" w:cs="Microsoft Sans Serif"/>
          <w:color w:val="000000"/>
          <w:sz w:val="24"/>
          <w:szCs w:val="24"/>
          <w:lang w:bidi="ru-RU"/>
        </w:rPr>
      </w:pPr>
    </w:p>
    <w:p w:rsidR="00F1117C" w:rsidRDefault="00F1117C">
      <w:pPr>
        <w:framePr w:w="9673" w:h="349" w:hRule="exact" w:wrap="around" w:vAnchor="page" w:hAnchor="page" w:x="3145" w:y="1717"/>
        <w:widowControl w:val="0"/>
        <w:spacing w:after="0" w:line="240" w:lineRule="auto"/>
        <w:rPr>
          <w:rFonts w:ascii="Times New Roman" w:eastAsia="Times New Roman" w:hAnsi="Times New Roman" w:cs="Times New Roman"/>
          <w:b/>
          <w:bCs/>
          <w:color w:val="000009"/>
          <w:sz w:val="28"/>
          <w:szCs w:val="28"/>
          <w:lang w:bidi="ru-RU"/>
        </w:rPr>
      </w:pPr>
    </w:p>
    <w:p w:rsidR="00F1117C" w:rsidRDefault="00F1117C">
      <w:pPr>
        <w:spacing w:after="0" w:line="240" w:lineRule="auto"/>
        <w:rPr>
          <w:rFonts w:ascii="Times New Roman" w:eastAsia="Times New Roman" w:hAnsi="Times New Roman" w:cs="Times New Roman"/>
          <w:b/>
          <w:bCs/>
          <w:color w:val="000009"/>
          <w:sz w:val="28"/>
          <w:szCs w:val="28"/>
          <w:lang w:bidi="ru-RU"/>
        </w:rPr>
        <w:sectPr w:rsidR="00F1117C">
          <w:pgSz w:w="16838" w:h="11906" w:orient="landscape"/>
          <w:pgMar w:top="1701" w:right="1134" w:bottom="851" w:left="1134" w:header="0" w:footer="0" w:gutter="0"/>
          <w:cols w:space="720"/>
          <w:formProt w:val="0"/>
          <w:docGrid w:linePitch="100" w:charSpace="4096"/>
        </w:sectPr>
      </w:pPr>
    </w:p>
    <w:p w:rsidR="00F1117C" w:rsidRDefault="00621F4B">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Calibri" w:hAnsi="Times New Roman" w:cs="Times New Roman"/>
          <w:b/>
          <w:color w:val="000000"/>
          <w:sz w:val="24"/>
          <w:szCs w:val="24"/>
          <w:lang w:bidi="ru-RU"/>
        </w:rPr>
        <w:lastRenderedPageBreak/>
        <w:t>Приложение № 5</w:t>
      </w:r>
      <w:r>
        <w:rPr>
          <w:rFonts w:ascii="Times New Roman" w:eastAsia="Times New Roman" w:hAnsi="Times New Roman" w:cs="Times New Roman"/>
          <w:color w:val="000000"/>
          <w:sz w:val="24"/>
          <w:szCs w:val="24"/>
          <w:lang w:bidi="ru-RU"/>
        </w:rPr>
        <w:br/>
        <w:t>к  регламента предоставления муниципальной услуги</w:t>
      </w:r>
    </w:p>
    <w:p w:rsidR="00F1117C" w:rsidRDefault="00621F4B">
      <w:pPr>
        <w:keepNext/>
        <w:keepLines/>
        <w:widowControl w:val="0"/>
        <w:spacing w:after="860" w:line="240" w:lineRule="auto"/>
        <w:jc w:val="center"/>
        <w:outlineLvl w:val="1"/>
        <w:rPr>
          <w:rFonts w:ascii="Times New Roman" w:eastAsia="Times New Roman" w:hAnsi="Times New Roman" w:cs="Times New Roman"/>
          <w:b/>
          <w:bCs/>
          <w:color w:val="000000"/>
          <w:sz w:val="28"/>
          <w:szCs w:val="28"/>
          <w:lang w:bidi="ru-RU"/>
        </w:rPr>
      </w:pPr>
      <w:bookmarkStart w:id="42" w:name="bookmark570"/>
      <w:bookmarkStart w:id="43" w:name="bookmark571"/>
      <w:bookmarkStart w:id="44" w:name="bookmark572"/>
      <w:bookmarkStart w:id="45" w:name="_Toc103862231"/>
      <w:bookmarkStart w:id="46" w:name="_Toc103862266"/>
      <w:bookmarkStart w:id="47" w:name="_Toc103863893"/>
      <w:bookmarkStart w:id="48" w:name="_Toc103877715"/>
      <w:r>
        <w:rPr>
          <w:rFonts w:ascii="Times New Roman" w:eastAsia="Times New Roman" w:hAnsi="Times New Roman" w:cs="Times New Roman"/>
          <w:b/>
          <w:bCs/>
          <w:color w:val="000000"/>
          <w:sz w:val="28"/>
          <w:szCs w:val="28"/>
          <w:lang w:bidi="ru-RU"/>
        </w:rPr>
        <w:t>График производства земляных работ</w:t>
      </w:r>
      <w:bookmarkEnd w:id="42"/>
      <w:bookmarkEnd w:id="43"/>
      <w:bookmarkEnd w:id="44"/>
      <w:bookmarkEnd w:id="45"/>
      <w:bookmarkEnd w:id="46"/>
      <w:bookmarkEnd w:id="47"/>
      <w:bookmarkEnd w:id="48"/>
    </w:p>
    <w:p w:rsidR="00F1117C" w:rsidRDefault="00621F4B">
      <w:pPr>
        <w:widowControl w:val="0"/>
        <w:tabs>
          <w:tab w:val="left" w:leader="underscore" w:pos="9322"/>
        </w:tabs>
        <w:spacing w:after="940" w:line="240" w:lineRule="auto"/>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Функциональное назначение объекта: </w:t>
      </w:r>
      <w:r>
        <w:rPr>
          <w:rFonts w:ascii="Times New Roman" w:eastAsia="Times New Roman" w:hAnsi="Times New Roman" w:cs="Times New Roman"/>
          <w:color w:val="000000"/>
          <w:sz w:val="28"/>
          <w:szCs w:val="28"/>
          <w:lang w:bidi="ru-RU"/>
        </w:rPr>
        <w:tab/>
      </w:r>
    </w:p>
    <w:p w:rsidR="00F1117C" w:rsidRDefault="00621F4B">
      <w:pPr>
        <w:widowControl w:val="0"/>
        <w:tabs>
          <w:tab w:val="left" w:leader="underscore" w:pos="9322"/>
        </w:tabs>
        <w:spacing w:after="0" w:line="240" w:lineRule="auto"/>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Адрес объекта:</w:t>
      </w:r>
      <w:r>
        <w:rPr>
          <w:rFonts w:ascii="Times New Roman" w:eastAsia="Times New Roman" w:hAnsi="Times New Roman" w:cs="Times New Roman"/>
          <w:color w:val="000000"/>
          <w:sz w:val="28"/>
          <w:szCs w:val="28"/>
          <w:lang w:bidi="ru-RU"/>
        </w:rPr>
        <w:tab/>
      </w:r>
    </w:p>
    <w:p w:rsidR="00F1117C" w:rsidRDefault="00621F4B">
      <w:pPr>
        <w:widowControl w:val="0"/>
        <w:spacing w:after="460" w:line="240" w:lineRule="auto"/>
        <w:rPr>
          <w:rFonts w:ascii="Times New Roman" w:eastAsia="Times New Roman" w:hAnsi="Times New Roman" w:cs="Times New Roman"/>
          <w:color w:val="000000"/>
          <w:lang w:bidi="ru-RU"/>
        </w:rPr>
      </w:pPr>
      <w:r>
        <w:rPr>
          <w:rFonts w:ascii="Times New Roman" w:eastAsia="Calibri" w:hAnsi="Times New Roman" w:cs="Times New Roman"/>
          <w:color w:val="000000"/>
          <w:lang w:bidi="ru-RU"/>
        </w:rPr>
        <w:t>(адрес проведения земляных работ,</w:t>
      </w:r>
    </w:p>
    <w:p w:rsidR="00F1117C" w:rsidRDefault="00621F4B">
      <w:pPr>
        <w:widowControl w:val="0"/>
        <w:spacing w:after="0" w:line="240" w:lineRule="auto"/>
        <w:rPr>
          <w:rFonts w:ascii="Times New Roman" w:eastAsia="Times New Roman" w:hAnsi="Times New Roman" w:cs="Times New Roman"/>
          <w:color w:val="000000"/>
          <w:lang w:bidi="ru-RU"/>
        </w:rPr>
      </w:pPr>
      <w:r>
        <w:rPr>
          <w:rFonts w:ascii="Times New Roman" w:eastAsia="Calibri" w:hAnsi="Times New Roman" w:cs="Times New Roman"/>
          <w:color w:val="000000"/>
          <w:lang w:bidi="ru-RU"/>
        </w:rPr>
        <w:t>кадастровый номер земельного участка)</w:t>
      </w:r>
    </w:p>
    <w:tbl>
      <w:tblPr>
        <w:tblW w:w="9504" w:type="dxa"/>
        <w:jc w:val="center"/>
        <w:tblLayout w:type="fixed"/>
        <w:tblCellMar>
          <w:left w:w="10" w:type="dxa"/>
          <w:right w:w="10" w:type="dxa"/>
        </w:tblCellMar>
        <w:tblLook w:val="04A0"/>
      </w:tblPr>
      <w:tblGrid>
        <w:gridCol w:w="745"/>
        <w:gridCol w:w="4344"/>
        <w:gridCol w:w="2203"/>
        <w:gridCol w:w="2212"/>
      </w:tblGrid>
      <w:tr w:rsidR="00F1117C">
        <w:trPr>
          <w:trHeight w:hRule="exact" w:val="1522"/>
          <w:jc w:val="center"/>
        </w:trPr>
        <w:tc>
          <w:tcPr>
            <w:tcW w:w="744" w:type="dxa"/>
            <w:tcBorders>
              <w:top w:val="single" w:sz="4" w:space="0" w:color="000000"/>
              <w:left w:val="single" w:sz="4" w:space="0" w:color="000000"/>
            </w:tcBorders>
            <w:shd w:val="clear" w:color="auto" w:fill="FFFFFF"/>
          </w:tcPr>
          <w:p w:rsidR="00F1117C" w:rsidRDefault="00621F4B">
            <w:pPr>
              <w:widowControl w:val="0"/>
              <w:spacing w:after="0"/>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п/п</w:t>
            </w:r>
          </w:p>
        </w:tc>
        <w:tc>
          <w:tcPr>
            <w:tcW w:w="4344" w:type="dxa"/>
            <w:tcBorders>
              <w:top w:val="single" w:sz="4" w:space="0" w:color="000000"/>
              <w:left w:val="single" w:sz="4" w:space="0" w:color="000000"/>
            </w:tcBorders>
            <w:shd w:val="clear" w:color="auto" w:fill="FFFFFF"/>
            <w:vAlign w:val="center"/>
          </w:tcPr>
          <w:p w:rsidR="00F1117C" w:rsidRDefault="00621F4B">
            <w:pPr>
              <w:widowControl w:val="0"/>
              <w:spacing w:after="0" w:line="240" w:lineRule="auto"/>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Наименование работ</w:t>
            </w:r>
          </w:p>
        </w:tc>
        <w:tc>
          <w:tcPr>
            <w:tcW w:w="2203" w:type="dxa"/>
            <w:tcBorders>
              <w:top w:val="single" w:sz="4" w:space="0" w:color="000000"/>
              <w:left w:val="single" w:sz="4" w:space="0" w:color="000000"/>
            </w:tcBorders>
            <w:shd w:val="clear" w:color="auto" w:fill="FFFFFF"/>
          </w:tcPr>
          <w:p w:rsidR="00F1117C" w:rsidRDefault="00621F4B">
            <w:pPr>
              <w:widowControl w:val="0"/>
              <w:spacing w:after="160"/>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Дата начала работ</w:t>
            </w:r>
          </w:p>
          <w:p w:rsidR="00F1117C" w:rsidRDefault="00621F4B">
            <w:pPr>
              <w:widowControl w:val="0"/>
              <w:spacing w:after="0"/>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(день/месяц/год)</w:t>
            </w:r>
          </w:p>
        </w:tc>
        <w:tc>
          <w:tcPr>
            <w:tcW w:w="2212" w:type="dxa"/>
            <w:tcBorders>
              <w:top w:val="single" w:sz="4" w:space="0" w:color="000000"/>
              <w:left w:val="single" w:sz="4" w:space="0" w:color="000000"/>
              <w:right w:val="single" w:sz="4" w:space="0" w:color="000000"/>
            </w:tcBorders>
            <w:shd w:val="clear" w:color="auto" w:fill="FFFFFF"/>
          </w:tcPr>
          <w:p w:rsidR="00F1117C" w:rsidRDefault="00621F4B">
            <w:pPr>
              <w:widowControl w:val="0"/>
              <w:spacing w:after="160"/>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Дата окончания работ</w:t>
            </w:r>
          </w:p>
          <w:p w:rsidR="00F1117C" w:rsidRDefault="00621F4B">
            <w:pPr>
              <w:widowControl w:val="0"/>
              <w:spacing w:after="0"/>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(день/месяц/год)</w:t>
            </w:r>
          </w:p>
        </w:tc>
      </w:tr>
      <w:tr w:rsidR="00F1117C">
        <w:trPr>
          <w:trHeight w:hRule="exact" w:val="581"/>
          <w:jc w:val="center"/>
        </w:trPr>
        <w:tc>
          <w:tcPr>
            <w:tcW w:w="744"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4344"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03"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12" w:type="dxa"/>
            <w:tcBorders>
              <w:top w:val="single" w:sz="4" w:space="0" w:color="000000"/>
              <w:left w:val="single" w:sz="4" w:space="0" w:color="000000"/>
              <w:righ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F1117C">
        <w:trPr>
          <w:trHeight w:hRule="exact" w:val="581"/>
          <w:jc w:val="center"/>
        </w:trPr>
        <w:tc>
          <w:tcPr>
            <w:tcW w:w="744"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4344"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03"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12" w:type="dxa"/>
            <w:tcBorders>
              <w:top w:val="single" w:sz="4" w:space="0" w:color="000000"/>
              <w:left w:val="single" w:sz="4" w:space="0" w:color="000000"/>
              <w:righ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F1117C">
        <w:trPr>
          <w:trHeight w:hRule="exact" w:val="576"/>
          <w:jc w:val="center"/>
        </w:trPr>
        <w:tc>
          <w:tcPr>
            <w:tcW w:w="744"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4344"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03" w:type="dxa"/>
            <w:tcBorders>
              <w:top w:val="single" w:sz="4" w:space="0" w:color="000000"/>
              <w:lef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12" w:type="dxa"/>
            <w:tcBorders>
              <w:top w:val="single" w:sz="4" w:space="0" w:color="000000"/>
              <w:left w:val="single" w:sz="4" w:space="0" w:color="000000"/>
              <w:righ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F1117C">
        <w:trPr>
          <w:trHeight w:hRule="exact" w:val="590"/>
          <w:jc w:val="center"/>
        </w:trPr>
        <w:tc>
          <w:tcPr>
            <w:tcW w:w="744" w:type="dxa"/>
            <w:tcBorders>
              <w:top w:val="single" w:sz="4" w:space="0" w:color="000000"/>
              <w:left w:val="single" w:sz="4" w:space="0" w:color="000000"/>
              <w:bottom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4344" w:type="dxa"/>
            <w:tcBorders>
              <w:top w:val="single" w:sz="4" w:space="0" w:color="000000"/>
              <w:left w:val="single" w:sz="4" w:space="0" w:color="000000"/>
              <w:bottom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03" w:type="dxa"/>
            <w:tcBorders>
              <w:top w:val="single" w:sz="4" w:space="0" w:color="000000"/>
              <w:left w:val="single" w:sz="4" w:space="0" w:color="000000"/>
              <w:bottom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rsidR="00F1117C" w:rsidRDefault="00F1117C">
            <w:pPr>
              <w:widowControl w:val="0"/>
              <w:spacing w:after="0" w:line="240" w:lineRule="auto"/>
              <w:rPr>
                <w:rFonts w:ascii="Microsoft Sans Serif" w:eastAsia="Microsoft Sans Serif" w:hAnsi="Microsoft Sans Serif" w:cs="Microsoft Sans Serif"/>
                <w:color w:val="000000"/>
                <w:sz w:val="10"/>
                <w:szCs w:val="10"/>
                <w:lang w:bidi="ru-RU"/>
              </w:rPr>
            </w:pPr>
          </w:p>
        </w:tc>
      </w:tr>
    </w:tbl>
    <w:p w:rsidR="00F1117C" w:rsidRDefault="00F1117C">
      <w:pPr>
        <w:widowControl w:val="0"/>
        <w:spacing w:after="799" w:line="1" w:lineRule="exact"/>
        <w:rPr>
          <w:rFonts w:ascii="Microsoft Sans Serif" w:eastAsia="Microsoft Sans Serif" w:hAnsi="Microsoft Sans Serif" w:cs="Microsoft Sans Serif"/>
          <w:color w:val="000000"/>
          <w:sz w:val="24"/>
          <w:szCs w:val="24"/>
          <w:lang w:bidi="ru-RU"/>
        </w:rPr>
      </w:pPr>
    </w:p>
    <w:p w:rsidR="00F1117C" w:rsidRDefault="00621F4B">
      <w:pPr>
        <w:widowControl w:val="0"/>
        <w:tabs>
          <w:tab w:val="left" w:leader="underscore" w:pos="932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Исполнитель работ</w:t>
      </w:r>
      <w:r>
        <w:rPr>
          <w:rFonts w:ascii="Times New Roman" w:eastAsia="Times New Roman" w:hAnsi="Times New Roman" w:cs="Times New Roman"/>
          <w:color w:val="000000"/>
          <w:sz w:val="24"/>
          <w:szCs w:val="24"/>
          <w:lang w:bidi="ru-RU"/>
        </w:rPr>
        <w:tab/>
      </w:r>
    </w:p>
    <w:p w:rsidR="00F1117C" w:rsidRDefault="00621F4B">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(должность, подпись, расшифровка подписи)</w:t>
      </w:r>
    </w:p>
    <w:p w:rsidR="00F1117C" w:rsidRDefault="00621F4B">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М.П.</w:t>
      </w:r>
    </w:p>
    <w:p w:rsidR="00F1117C" w:rsidRDefault="00621F4B">
      <w:pPr>
        <w:widowControl w:val="0"/>
        <w:tabs>
          <w:tab w:val="left" w:pos="6979"/>
          <w:tab w:val="left" w:leader="underscore" w:pos="7301"/>
          <w:tab w:val="left" w:leader="underscore" w:pos="9094"/>
        </w:tabs>
        <w:spacing w:after="46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 наличии)</w:t>
      </w:r>
      <w:r>
        <w:rPr>
          <w:rFonts w:ascii="Times New Roman" w:eastAsia="Times New Roman" w:hAnsi="Times New Roman" w:cs="Times New Roman"/>
          <w:color w:val="000000"/>
          <w:sz w:val="24"/>
          <w:szCs w:val="24"/>
          <w:lang w:bidi="ru-RU"/>
        </w:rPr>
        <w:tab/>
        <w:t>"</w:t>
      </w:r>
      <w:r>
        <w:rPr>
          <w:rFonts w:ascii="Times New Roman" w:eastAsia="Times New Roman" w:hAnsi="Times New Roman" w:cs="Times New Roman"/>
          <w:color w:val="000000"/>
          <w:sz w:val="24"/>
          <w:szCs w:val="24"/>
          <w:lang w:bidi="ru-RU"/>
        </w:rPr>
        <w:tab/>
        <w:t>"20</w:t>
      </w:r>
      <w:r>
        <w:rPr>
          <w:rFonts w:ascii="Times New Roman" w:eastAsia="Times New Roman" w:hAnsi="Times New Roman" w:cs="Times New Roman"/>
          <w:color w:val="000000"/>
          <w:sz w:val="24"/>
          <w:szCs w:val="24"/>
          <w:lang w:bidi="ru-RU"/>
        </w:rPr>
        <w:tab/>
        <w:t>г.</w:t>
      </w:r>
    </w:p>
    <w:p w:rsidR="00F1117C" w:rsidRDefault="00621F4B">
      <w:pPr>
        <w:widowControl w:val="0"/>
        <w:tabs>
          <w:tab w:val="left" w:leader="underscore" w:pos="932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Заказчик (при наличии)</w:t>
      </w:r>
      <w:r>
        <w:rPr>
          <w:rFonts w:ascii="Times New Roman" w:eastAsia="Times New Roman" w:hAnsi="Times New Roman" w:cs="Times New Roman"/>
          <w:color w:val="000000"/>
          <w:sz w:val="24"/>
          <w:szCs w:val="24"/>
          <w:lang w:bidi="ru-RU"/>
        </w:rPr>
        <w:tab/>
      </w:r>
    </w:p>
    <w:p w:rsidR="00F1117C" w:rsidRDefault="00621F4B">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(должность, подпись, расшифровка подписи)</w:t>
      </w:r>
    </w:p>
    <w:p w:rsidR="00F1117C" w:rsidRDefault="00621F4B">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М.П.</w:t>
      </w:r>
    </w:p>
    <w:p w:rsidR="00F1117C" w:rsidRDefault="00621F4B">
      <w:pPr>
        <w:widowControl w:val="0"/>
        <w:tabs>
          <w:tab w:val="left" w:pos="6979"/>
        </w:tabs>
        <w:spacing w:after="64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 наличии)</w:t>
      </w:r>
      <w:r>
        <w:rPr>
          <w:rFonts w:ascii="Times New Roman" w:eastAsia="Times New Roman" w:hAnsi="Times New Roman" w:cs="Times New Roman"/>
          <w:color w:val="000000"/>
          <w:sz w:val="24"/>
          <w:szCs w:val="24"/>
          <w:lang w:bidi="ru-RU"/>
        </w:rPr>
        <w:tab/>
        <w:t>""20______________г.</w:t>
      </w:r>
      <w:r>
        <w:br w:type="page"/>
      </w:r>
    </w:p>
    <w:p w:rsidR="00F1117C" w:rsidRDefault="00621F4B">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Calibri" w:hAnsi="Times New Roman" w:cs="Times New Roman"/>
          <w:b/>
          <w:color w:val="000000"/>
          <w:sz w:val="24"/>
          <w:szCs w:val="24"/>
          <w:lang w:bidi="ru-RU"/>
        </w:rPr>
        <w:lastRenderedPageBreak/>
        <w:t>Приложение № 6</w:t>
      </w:r>
      <w:r>
        <w:rPr>
          <w:rFonts w:ascii="Times New Roman" w:eastAsia="Times New Roman" w:hAnsi="Times New Roman" w:cs="Times New Roman"/>
          <w:color w:val="000000"/>
          <w:sz w:val="24"/>
          <w:szCs w:val="24"/>
          <w:lang w:bidi="ru-RU"/>
        </w:rPr>
        <w:br/>
        <w:t>к  Административного регламента предоставления муниципальной услуги</w:t>
      </w:r>
    </w:p>
    <w:p w:rsidR="00F1117C" w:rsidRDefault="00F1117C">
      <w:pPr>
        <w:widowControl w:val="0"/>
        <w:spacing w:after="220" w:line="240" w:lineRule="auto"/>
        <w:rPr>
          <w:ins w:id="49" w:author="Колесникова Елена Александровна" w:date="2022-05-04T13:46:00Z"/>
          <w:rFonts w:ascii="Times New Roman" w:eastAsia="Times New Roman" w:hAnsi="Times New Roman" w:cs="Times New Roman"/>
          <w:b/>
          <w:bCs/>
          <w:color w:val="000000"/>
          <w:sz w:val="24"/>
          <w:szCs w:val="24"/>
          <w:lang w:bidi="ru-RU"/>
        </w:rPr>
      </w:pPr>
    </w:p>
    <w:p w:rsidR="00F1117C" w:rsidRDefault="00621F4B">
      <w:pPr>
        <w:widowControl w:val="0"/>
        <w:spacing w:after="220" w:line="240" w:lineRule="auto"/>
        <w:outlineLvl w:val="1"/>
        <w:rPr>
          <w:rFonts w:ascii="Times New Roman" w:eastAsia="Times New Roman" w:hAnsi="Times New Roman" w:cs="Times New Roman"/>
          <w:color w:val="000000"/>
          <w:sz w:val="24"/>
          <w:szCs w:val="24"/>
          <w:lang w:bidi="ru-RU"/>
        </w:rPr>
      </w:pPr>
      <w:bookmarkStart w:id="50" w:name="_Toc103877716"/>
      <w:r>
        <w:rPr>
          <w:rFonts w:ascii="Times New Roman" w:eastAsia="Calibri" w:hAnsi="Times New Roman" w:cs="Times New Roman"/>
          <w:b/>
          <w:bCs/>
          <w:color w:val="000000"/>
          <w:sz w:val="24"/>
          <w:szCs w:val="24"/>
          <w:lang w:bidi="ru-RU"/>
        </w:rPr>
        <w:t>Форма акта о завершении земляных работ и выполненном благоустройстве</w:t>
      </w:r>
      <w:bookmarkEnd w:id="50"/>
    </w:p>
    <w:p w:rsidR="00F1117C" w:rsidRDefault="00621F4B">
      <w:pPr>
        <w:widowControl w:val="0"/>
        <w:spacing w:after="480" w:line="240" w:lineRule="auto"/>
        <w:jc w:val="center"/>
        <w:rPr>
          <w:rFonts w:ascii="Times New Roman" w:eastAsia="Times New Roman" w:hAnsi="Times New Roman" w:cs="Times New Roman"/>
          <w:color w:val="000000"/>
          <w:sz w:val="26"/>
          <w:szCs w:val="26"/>
          <w:lang w:bidi="ru-RU"/>
        </w:rPr>
      </w:pPr>
      <w:r>
        <w:rPr>
          <w:rFonts w:ascii="Times New Roman" w:eastAsia="Calibri" w:hAnsi="Times New Roman" w:cs="Times New Roman"/>
          <w:b/>
          <w:bCs/>
          <w:color w:val="000000"/>
          <w:sz w:val="24"/>
          <w:szCs w:val="24"/>
          <w:lang w:bidi="ru-RU"/>
        </w:rPr>
        <w:t>АКТ</w:t>
      </w:r>
      <w:r>
        <w:rPr>
          <w:rFonts w:ascii="Times New Roman" w:eastAsia="Calibri" w:hAnsi="Times New Roman" w:cs="Times New Roman"/>
          <w:b/>
          <w:bCs/>
          <w:color w:val="000000"/>
          <w:sz w:val="24"/>
          <w:szCs w:val="24"/>
          <w:lang w:bidi="ru-RU"/>
        </w:rPr>
        <w:br/>
        <w:t>о завершении земляных работ и выполненном благоустройстве</w:t>
      </w:r>
      <w:r>
        <w:rPr>
          <w:rStyle w:val="FootnoteReference"/>
          <w:rFonts w:ascii="Times New Roman" w:eastAsia="Calibri" w:hAnsi="Times New Roman" w:cs="Times New Roman"/>
          <w:b/>
          <w:bCs/>
          <w:color w:val="000000"/>
          <w:sz w:val="26"/>
          <w:szCs w:val="26"/>
          <w:lang w:bidi="ru-RU"/>
        </w:rPr>
        <w:footnoteReference w:id="2"/>
      </w:r>
    </w:p>
    <w:p w:rsidR="00F1117C" w:rsidRDefault="00621F4B">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(организация, предприятие/ФИО, производитель работ)</w:t>
      </w:r>
    </w:p>
    <w:p w:rsidR="00F1117C" w:rsidRDefault="00621F4B">
      <w:pPr>
        <w:widowControl w:val="0"/>
        <w:tabs>
          <w:tab w:val="left" w:leader="underscore" w:pos="8981"/>
        </w:tabs>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адрес:</w:t>
      </w:r>
      <w:r>
        <w:rPr>
          <w:rFonts w:ascii="Times New Roman" w:eastAsia="Times New Roman" w:hAnsi="Times New Roman" w:cs="Times New Roman"/>
          <w:color w:val="000000"/>
          <w:sz w:val="24"/>
          <w:szCs w:val="24"/>
          <w:lang w:bidi="ru-RU"/>
        </w:rPr>
        <w:tab/>
      </w:r>
    </w:p>
    <w:p w:rsidR="00F1117C" w:rsidRDefault="00621F4B">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Земляные работы производились по адресу:</w:t>
      </w:r>
    </w:p>
    <w:p w:rsidR="00F1117C" w:rsidRDefault="00621F4B">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 на производство земляных работ N от</w:t>
      </w:r>
    </w:p>
    <w:p w:rsidR="00F1117C" w:rsidRDefault="00621F4B">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Комиссия в составе:</w:t>
      </w:r>
    </w:p>
    <w:p w:rsidR="00F1117C" w:rsidRDefault="00621F4B">
      <w:pPr>
        <w:widowControl w:val="0"/>
        <w:pBdr>
          <w:bottom w:val="single" w:sz="4" w:space="0" w:color="000000"/>
        </w:pBdr>
        <w:spacing w:after="22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представителя организации, производящей земляные работы (подрядчика)</w:t>
      </w:r>
    </w:p>
    <w:p w:rsidR="00F1117C" w:rsidRDefault="00621F4B">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(Ф.И.О., должность)</w:t>
      </w:r>
    </w:p>
    <w:p w:rsidR="00F1117C" w:rsidRDefault="00621F4B">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представителя организации, выполнившей благоустройство</w:t>
      </w:r>
    </w:p>
    <w:p w:rsidR="00F1117C" w:rsidRDefault="00621F4B">
      <w:pPr>
        <w:widowControl w:val="0"/>
        <w:pBdr>
          <w:bottom w:val="single" w:sz="4" w:space="0" w:color="000000"/>
        </w:pBdr>
        <w:spacing w:after="22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(Ф.И.О., должность)</w:t>
      </w:r>
    </w:p>
    <w:p w:rsidR="00F1117C" w:rsidRDefault="00621F4B">
      <w:pPr>
        <w:widowControl w:val="0"/>
        <w:tabs>
          <w:tab w:val="left" w:leader="underscore" w:pos="8981"/>
        </w:tabs>
        <w:spacing w:after="0" w:line="23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представителя управляющей организации или жилищно-эксплуатационной организации</w:t>
      </w:r>
      <w:r>
        <w:rPr>
          <w:rFonts w:ascii="Times New Roman" w:eastAsia="Times New Roman" w:hAnsi="Times New Roman" w:cs="Times New Roman"/>
          <w:color w:val="000000"/>
          <w:sz w:val="24"/>
          <w:szCs w:val="24"/>
          <w:lang w:bidi="ru-RU"/>
        </w:rPr>
        <w:tab/>
      </w:r>
    </w:p>
    <w:p w:rsidR="00F1117C" w:rsidRDefault="00621F4B">
      <w:pPr>
        <w:widowControl w:val="0"/>
        <w:spacing w:after="220" w:line="23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(Ф.И.О., должность)</w:t>
      </w:r>
    </w:p>
    <w:p w:rsidR="00F1117C" w:rsidRDefault="00621F4B">
      <w:pPr>
        <w:widowControl w:val="0"/>
        <w:tabs>
          <w:tab w:val="left" w:leader="underscore" w:pos="3950"/>
          <w:tab w:val="left" w:leader="underscore" w:pos="5544"/>
        </w:tabs>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произвела освидетельствование территории, на которой производились земляные и благоустроительные работы, на "</w:t>
      </w:r>
      <w:r>
        <w:rPr>
          <w:rFonts w:ascii="Times New Roman" w:eastAsia="Times New Roman" w:hAnsi="Times New Roman" w:cs="Times New Roman"/>
          <w:color w:val="000000"/>
          <w:sz w:val="24"/>
          <w:szCs w:val="24"/>
          <w:lang w:bidi="ru-RU"/>
        </w:rPr>
        <w:tab/>
        <w:t>"20</w:t>
      </w:r>
      <w:r>
        <w:rPr>
          <w:rFonts w:ascii="Times New Roman" w:eastAsia="Times New Roman" w:hAnsi="Times New Roman" w:cs="Times New Roman"/>
          <w:color w:val="000000"/>
          <w:sz w:val="24"/>
          <w:szCs w:val="24"/>
          <w:lang w:bidi="ru-RU"/>
        </w:rPr>
        <w:tab/>
        <w:t>г. и составила настоящий</w:t>
      </w:r>
    </w:p>
    <w:p w:rsidR="00F1117C" w:rsidRDefault="00621F4B">
      <w:pPr>
        <w:widowControl w:val="0"/>
        <w:pBdr>
          <w:bottom w:val="single" w:sz="4" w:space="0" w:color="000000"/>
        </w:pBdr>
        <w:spacing w:after="54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акт на предмет выполнения благоустроительных работ в полном объеме</w:t>
      </w:r>
    </w:p>
    <w:p w:rsidR="00F1117C" w:rsidRDefault="00621F4B">
      <w:pPr>
        <w:widowControl w:val="0"/>
        <w:spacing w:after="22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Представитель организации, производившей земляные работы (подрядчик),</w:t>
      </w:r>
    </w:p>
    <w:p w:rsidR="00F1117C" w:rsidRDefault="00621F4B">
      <w:pPr>
        <w:widowControl w:val="0"/>
        <w:pBdr>
          <w:top w:val="single" w:sz="4" w:space="0" w:color="000000"/>
          <w:bottom w:val="single" w:sz="4" w:space="0" w:color="000000"/>
        </w:pBdr>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(подпись)</w:t>
      </w:r>
    </w:p>
    <w:p w:rsidR="00F1117C" w:rsidRDefault="00621F4B">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Представитель организации, выполнившей благоустройство,</w:t>
      </w:r>
    </w:p>
    <w:p w:rsidR="00F1117C" w:rsidRDefault="00621F4B">
      <w:pPr>
        <w:widowControl w:val="0"/>
        <w:spacing w:after="0" w:line="240" w:lineRule="auto"/>
        <w:ind w:right="2080"/>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(подпись)</w:t>
      </w:r>
    </w:p>
    <w:p w:rsidR="00F1117C" w:rsidRDefault="00621F4B">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Представитель владельца объекта благоустройства, управляющей организации или жилищно-эксплуатационной организации </w:t>
      </w:r>
    </w:p>
    <w:p w:rsidR="00F1117C" w:rsidRDefault="00621F4B">
      <w:pPr>
        <w:widowControl w:val="0"/>
        <w:spacing w:after="0" w:line="218" w:lineRule="auto"/>
        <w:ind w:right="2020"/>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(подпись)</w:t>
      </w:r>
    </w:p>
    <w:p w:rsidR="00F1117C" w:rsidRDefault="00621F4B">
      <w:pPr>
        <w:widowControl w:val="0"/>
        <w:spacing w:after="0" w:line="240" w:lineRule="auto"/>
        <w:rPr>
          <w:rFonts w:ascii="Times New Roman" w:eastAsia="Times New Roman" w:hAnsi="Times New Roman" w:cs="Times New Roman"/>
          <w:color w:val="000000"/>
          <w:lang w:bidi="ru-RU"/>
        </w:rPr>
      </w:pPr>
      <w:r>
        <w:rPr>
          <w:rFonts w:ascii="Times New Roman" w:eastAsia="Calibri" w:hAnsi="Times New Roman" w:cs="Times New Roman"/>
          <w:color w:val="000000"/>
          <w:lang w:bidi="ru-RU"/>
        </w:rPr>
        <w:t>Приложение:</w:t>
      </w:r>
    </w:p>
    <w:p w:rsidR="00F1117C" w:rsidRDefault="00621F4B">
      <w:pPr>
        <w:widowControl w:val="0"/>
        <w:tabs>
          <w:tab w:val="left" w:pos="253"/>
        </w:tabs>
        <w:spacing w:after="0" w:line="240" w:lineRule="auto"/>
        <w:rPr>
          <w:rFonts w:ascii="Times New Roman" w:eastAsia="Times New Roman" w:hAnsi="Times New Roman" w:cs="Times New Roman"/>
          <w:color w:val="000000"/>
          <w:lang w:bidi="ru-RU"/>
        </w:rPr>
      </w:pPr>
      <w:bookmarkStart w:id="51" w:name="bookmark573"/>
      <w:bookmarkEnd w:id="51"/>
      <w:r>
        <w:rPr>
          <w:rFonts w:ascii="Times New Roman" w:eastAsia="Calibri" w:hAnsi="Times New Roman" w:cs="Times New Roman"/>
          <w:color w:val="000000"/>
          <w:lang w:bidi="ru-RU"/>
        </w:rPr>
        <w:t>Материалы фотофиксации выполненных работ</w:t>
      </w:r>
    </w:p>
    <w:p w:rsidR="00F1117C" w:rsidRDefault="00621F4B">
      <w:pPr>
        <w:widowControl w:val="0"/>
        <w:tabs>
          <w:tab w:val="left" w:pos="262"/>
        </w:tabs>
        <w:spacing w:after="220" w:line="240" w:lineRule="auto"/>
        <w:rPr>
          <w:rFonts w:ascii="Times New Roman" w:eastAsia="Times New Roman" w:hAnsi="Times New Roman" w:cs="Times New Roman"/>
          <w:color w:val="000000"/>
          <w:lang w:bidi="ru-RU"/>
        </w:rPr>
      </w:pPr>
      <w:bookmarkStart w:id="52" w:name="bookmark574"/>
      <w:bookmarkEnd w:id="52"/>
      <w:r>
        <w:rPr>
          <w:rFonts w:ascii="Times New Roman" w:eastAsia="Calibri" w:hAnsi="Times New Roman" w:cs="Times New Roman"/>
          <w:color w:val="000000"/>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Style w:val="FootnoteReference"/>
          <w:rFonts w:ascii="Times New Roman" w:eastAsia="Calibri" w:hAnsi="Times New Roman" w:cs="Times New Roman"/>
          <w:color w:val="000000"/>
          <w:sz w:val="14"/>
          <w:szCs w:val="14"/>
          <w:lang w:bidi="ru-RU"/>
        </w:rPr>
        <w:footnoteReference w:id="3"/>
      </w:r>
      <w:r>
        <w:rPr>
          <w:rFonts w:ascii="Times New Roman" w:eastAsia="Calibri" w:hAnsi="Times New Roman" w:cs="Times New Roman"/>
          <w:color w:val="000000"/>
          <w:lang w:bidi="ru-RU"/>
        </w:rPr>
        <w:t>.</w:t>
      </w:r>
    </w:p>
    <w:p w:rsidR="00F1117C" w:rsidRDefault="00F1117C">
      <w:pPr>
        <w:widowControl w:val="0"/>
        <w:spacing w:after="480" w:line="240" w:lineRule="auto"/>
        <w:ind w:right="420"/>
        <w:jc w:val="right"/>
        <w:rPr>
          <w:rFonts w:ascii="Times New Roman" w:eastAsia="Times New Roman" w:hAnsi="Times New Roman" w:cs="Times New Roman"/>
          <w:color w:val="000000"/>
          <w:sz w:val="24"/>
          <w:szCs w:val="24"/>
          <w:lang w:bidi="ru-RU"/>
        </w:rPr>
      </w:pPr>
    </w:p>
    <w:p w:rsidR="00F1117C" w:rsidRDefault="00F1117C">
      <w:pPr>
        <w:widowControl w:val="0"/>
        <w:spacing w:before="700" w:after="460" w:line="240" w:lineRule="auto"/>
        <w:contextualSpacing/>
        <w:rPr>
          <w:rFonts w:ascii="Times New Roman" w:eastAsia="Calibri" w:hAnsi="Times New Roman" w:cs="Times New Roman"/>
          <w:b/>
          <w:color w:val="000000"/>
          <w:sz w:val="24"/>
          <w:szCs w:val="24"/>
          <w:lang w:bidi="ru-RU"/>
        </w:rPr>
      </w:pPr>
    </w:p>
    <w:p w:rsidR="00F1117C" w:rsidRDefault="00F1117C">
      <w:pPr>
        <w:widowControl w:val="0"/>
        <w:spacing w:before="700" w:after="460" w:line="240" w:lineRule="auto"/>
        <w:contextualSpacing/>
        <w:jc w:val="right"/>
        <w:rPr>
          <w:rFonts w:ascii="Times New Roman" w:eastAsia="Calibri" w:hAnsi="Times New Roman" w:cs="Times New Roman"/>
          <w:b/>
          <w:color w:val="000000"/>
          <w:sz w:val="24"/>
          <w:szCs w:val="24"/>
          <w:lang w:bidi="ru-RU"/>
        </w:rPr>
      </w:pPr>
    </w:p>
    <w:p w:rsidR="00F1117C" w:rsidRDefault="00621F4B">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Calibri" w:hAnsi="Times New Roman" w:cs="Times New Roman"/>
          <w:b/>
          <w:color w:val="000000"/>
          <w:sz w:val="24"/>
          <w:szCs w:val="24"/>
          <w:lang w:bidi="ru-RU"/>
        </w:rPr>
        <w:t>Приложение № 7</w:t>
      </w:r>
      <w:r>
        <w:rPr>
          <w:rFonts w:ascii="Times New Roman" w:eastAsia="Times New Roman" w:hAnsi="Times New Roman" w:cs="Times New Roman"/>
          <w:color w:val="000000"/>
          <w:sz w:val="24"/>
          <w:szCs w:val="24"/>
          <w:lang w:bidi="ru-RU"/>
        </w:rPr>
        <w:br/>
      </w:r>
      <w:r>
        <w:rPr>
          <w:rFonts w:ascii="Times New Roman" w:eastAsia="Times New Roman" w:hAnsi="Times New Roman" w:cs="Times New Roman"/>
          <w:color w:val="000000"/>
          <w:sz w:val="24"/>
          <w:szCs w:val="24"/>
          <w:lang w:bidi="ru-RU"/>
        </w:rPr>
        <w:lastRenderedPageBreak/>
        <w:t>к  Административного регламента предоставления муниципальной услуги</w:t>
      </w:r>
    </w:p>
    <w:p w:rsidR="00F1117C" w:rsidRDefault="00621F4B">
      <w:pPr>
        <w:widowControl w:val="0"/>
        <w:spacing w:after="0"/>
        <w:ind w:right="709"/>
        <w:jc w:val="center"/>
        <w:outlineLvl w:val="1"/>
        <w:rPr>
          <w:rFonts w:ascii="Times New Roman" w:eastAsia="Microsoft Sans Serif" w:hAnsi="Times New Roman" w:cs="Times New Roman"/>
          <w:b/>
          <w:bCs/>
          <w:color w:val="000000"/>
          <w:sz w:val="24"/>
          <w:szCs w:val="24"/>
          <w:lang w:bidi="ru-RU"/>
        </w:rPr>
      </w:pPr>
      <w:bookmarkStart w:id="53" w:name="_Toc103877717"/>
      <w:r>
        <w:rPr>
          <w:rFonts w:ascii="Times New Roman" w:eastAsia="Calibri" w:hAnsi="Times New Roman" w:cs="Times New Roman"/>
          <w:b/>
          <w:bCs/>
          <w:color w:val="000000"/>
          <w:sz w:val="24"/>
          <w:szCs w:val="24"/>
          <w:lang w:bidi="ru-RU"/>
        </w:rPr>
        <w:t>Форма</w:t>
      </w:r>
      <w:r>
        <w:rPr>
          <w:rFonts w:ascii="Times New Roman" w:eastAsia="Calibri" w:hAnsi="Times New Roman" w:cs="Times New Roman"/>
          <w:b/>
          <w:bCs/>
          <w:color w:val="000000"/>
          <w:sz w:val="24"/>
          <w:szCs w:val="24"/>
          <w:lang w:bidi="ru-RU"/>
        </w:rPr>
        <w:br/>
        <w:t>решения о закрытии разрешения на осуществление земляных работ</w:t>
      </w:r>
      <w:bookmarkEnd w:id="53"/>
    </w:p>
    <w:p w:rsidR="00F1117C" w:rsidRDefault="00F1117C">
      <w:pPr>
        <w:spacing w:after="0" w:line="360" w:lineRule="auto"/>
        <w:jc w:val="both"/>
        <w:rPr>
          <w:rFonts w:ascii="Times New Roman" w:eastAsia="Times New Roman" w:hAnsi="Times New Roman" w:cs="Times New Roman"/>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bCs/>
          <w:color w:val="000000"/>
          <w:sz w:val="24"/>
          <w:szCs w:val="24"/>
          <w:u w:val="single"/>
          <w:lang w:bidi="ru-RU"/>
        </w:rPr>
      </w:pPr>
      <w:r>
        <w:rPr>
          <w:rFonts w:ascii="Times New Roman" w:eastAsia="Calibri" w:hAnsi="Times New Roman" w:cs="Times New Roman"/>
          <w:bCs/>
          <w:color w:val="000000"/>
          <w:sz w:val="24"/>
          <w:szCs w:val="24"/>
          <w:u w:val="single"/>
          <w:lang w:bidi="ru-RU"/>
        </w:rPr>
        <w:t>__________________________________________________________________</w:t>
      </w:r>
    </w:p>
    <w:p w:rsidR="00F1117C" w:rsidRDefault="00621F4B">
      <w:pPr>
        <w:widowControl w:val="0"/>
        <w:spacing w:after="0" w:line="240" w:lineRule="auto"/>
        <w:jc w:val="center"/>
        <w:rPr>
          <w:rFonts w:ascii="Times New Roman" w:eastAsia="Microsoft Sans Serif"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наименование уполномоченного на предоставление услуги</w:t>
      </w:r>
    </w:p>
    <w:p w:rsidR="00F1117C" w:rsidRDefault="00F1117C">
      <w:pPr>
        <w:widowControl w:val="0"/>
        <w:spacing w:after="0" w:line="240" w:lineRule="auto"/>
        <w:jc w:val="right"/>
        <w:rPr>
          <w:rFonts w:ascii="Times New Roman" w:eastAsia="Microsoft Sans Serif" w:hAnsi="Times New Roman" w:cs="Times New Roman"/>
          <w:bCs/>
          <w:color w:val="000000"/>
          <w:sz w:val="24"/>
          <w:szCs w:val="24"/>
          <w:lang w:bidi="ru-RU"/>
        </w:rPr>
      </w:pPr>
    </w:p>
    <w:p w:rsidR="00F1117C" w:rsidRDefault="00621F4B">
      <w:pPr>
        <w:widowControl w:val="0"/>
        <w:spacing w:after="0" w:line="240" w:lineRule="auto"/>
        <w:rPr>
          <w:rFonts w:ascii="Times New Roman" w:eastAsia="Microsoft Sans Serif" w:hAnsi="Times New Roman" w:cs="Times New Roman"/>
          <w:bCs/>
          <w:vanish/>
          <w:color w:val="000000"/>
          <w:sz w:val="24"/>
          <w:szCs w:val="24"/>
          <w:u w:val="single"/>
          <w:lang w:bidi="ru-RU"/>
        </w:rPr>
      </w:pPr>
      <w:r>
        <w:rPr>
          <w:rFonts w:ascii="Times New Roman" w:eastAsia="Calibri" w:hAnsi="Times New Roman" w:cs="Times New Roman"/>
          <w:bCs/>
          <w:color w:val="000000"/>
          <w:sz w:val="24"/>
          <w:szCs w:val="24"/>
          <w:lang w:bidi="ru-RU"/>
        </w:rPr>
        <w:t xml:space="preserve">Кому: </w:t>
      </w:r>
      <w:r>
        <w:rPr>
          <w:rFonts w:ascii="Times New Roman" w:eastAsia="Calibri" w:hAnsi="Times New Roman" w:cs="Times New Roman"/>
          <w:bCs/>
          <w:color w:val="000000"/>
          <w:sz w:val="24"/>
          <w:szCs w:val="24"/>
          <w:u w:val="single"/>
          <w:lang w:bidi="ru-RU"/>
        </w:rPr>
        <w:t xml:space="preserve">_______________________                             </w:t>
      </w:r>
      <w:r>
        <w:rPr>
          <w:rFonts w:ascii="Times New Roman" w:eastAsia="Calibri" w:hAnsi="Times New Roman" w:cs="Times New Roman"/>
          <w:bCs/>
          <w:vanish/>
          <w:color w:val="000000"/>
          <w:sz w:val="24"/>
          <w:szCs w:val="24"/>
          <w:u w:val="single"/>
          <w:lang w:bidi="ru-RU"/>
        </w:rPr>
        <w:t>;</w:t>
      </w:r>
    </w:p>
    <w:p w:rsidR="00F1117C" w:rsidRDefault="00F1117C">
      <w:pPr>
        <w:widowControl w:val="0"/>
        <w:spacing w:after="0" w:line="240" w:lineRule="auto"/>
        <w:rPr>
          <w:rFonts w:ascii="Times New Roman" w:eastAsia="Microsoft Sans Serif" w:hAnsi="Times New Roman" w:cs="Times New Roman"/>
          <w:bCs/>
          <w:color w:val="000000"/>
          <w:sz w:val="24"/>
          <w:szCs w:val="24"/>
          <w:lang w:bidi="ru-RU"/>
        </w:rPr>
      </w:pPr>
    </w:p>
    <w:p w:rsidR="00F1117C" w:rsidRDefault="00621F4B">
      <w:pPr>
        <w:widowControl w:val="0"/>
        <w:spacing w:after="0" w:line="240" w:lineRule="auto"/>
        <w:rPr>
          <w:rFonts w:ascii="Times New Roman" w:eastAsia="Microsoft Sans Serif" w:hAnsi="Times New Roman" w:cs="Times New Roman"/>
          <w:bCs/>
          <w:i/>
          <w:iCs/>
          <w:color w:val="000000"/>
          <w:sz w:val="24"/>
          <w:szCs w:val="24"/>
          <w:lang w:bidi="ru-RU"/>
        </w:rPr>
      </w:pPr>
      <w:r>
        <w:rPr>
          <w:rFonts w:ascii="Times New Roman" w:eastAsia="Calibri" w:hAnsi="Times New Roman" w:cs="Times New Roman"/>
          <w:bCs/>
          <w:i/>
          <w:iCs/>
          <w:color w:val="000000"/>
          <w:sz w:val="24"/>
          <w:szCs w:val="24"/>
          <w:lang w:bidi="ru-RU"/>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F1117C" w:rsidRDefault="00621F4B">
      <w:pPr>
        <w:widowControl w:val="0"/>
        <w:spacing w:after="0" w:line="240" w:lineRule="auto"/>
        <w:rPr>
          <w:rFonts w:ascii="Times New Roman" w:eastAsia="Microsoft Sans Serif" w:hAnsi="Times New Roman" w:cs="Times New Roman"/>
          <w:bCs/>
          <w:color w:val="000000"/>
          <w:sz w:val="24"/>
          <w:szCs w:val="24"/>
          <w:lang w:bidi="ru-RU"/>
        </w:rPr>
      </w:pPr>
      <w:r>
        <w:rPr>
          <w:rFonts w:ascii="Times New Roman" w:eastAsia="Calibri" w:hAnsi="Times New Roman" w:cs="Times New Roman"/>
          <w:bCs/>
          <w:vanish/>
          <w:color w:val="000000"/>
          <w:sz w:val="24"/>
          <w:szCs w:val="24"/>
          <w:u w:val="single"/>
          <w:lang w:bidi="ru-RU"/>
        </w:rPr>
        <w:t>;</w:t>
      </w:r>
    </w:p>
    <w:p w:rsidR="00F1117C" w:rsidRDefault="00621F4B">
      <w:pPr>
        <w:widowControl w:val="0"/>
        <w:spacing w:after="0" w:line="240" w:lineRule="auto"/>
        <w:rPr>
          <w:rFonts w:ascii="Times New Roman" w:eastAsia="Microsoft Sans Serif" w:hAnsi="Times New Roman" w:cs="Times New Roman"/>
          <w:bCs/>
          <w:color w:val="000000"/>
          <w:sz w:val="24"/>
          <w:szCs w:val="24"/>
          <w:u w:val="single"/>
          <w:lang w:bidi="ru-RU"/>
        </w:rPr>
      </w:pPr>
      <w:r>
        <w:rPr>
          <w:rFonts w:ascii="Times New Roman" w:eastAsia="Calibri" w:hAnsi="Times New Roman" w:cs="Times New Roman"/>
          <w:bCs/>
          <w:color w:val="000000"/>
          <w:sz w:val="24"/>
          <w:szCs w:val="24"/>
          <w:lang w:bidi="ru-RU"/>
        </w:rPr>
        <w:t xml:space="preserve">Контактные данные: </w:t>
      </w:r>
      <w:r>
        <w:rPr>
          <w:rFonts w:ascii="Times New Roman" w:eastAsia="Calibri" w:hAnsi="Times New Roman" w:cs="Times New Roman"/>
          <w:bCs/>
          <w:color w:val="000000"/>
          <w:sz w:val="24"/>
          <w:szCs w:val="24"/>
          <w:u w:val="single"/>
          <w:lang w:bidi="ru-RU"/>
        </w:rPr>
        <w:t>______________</w:t>
      </w:r>
    </w:p>
    <w:p w:rsidR="00F1117C" w:rsidRDefault="00621F4B">
      <w:pPr>
        <w:widowControl w:val="0"/>
        <w:spacing w:after="0" w:line="240" w:lineRule="auto"/>
        <w:rPr>
          <w:rFonts w:ascii="Times New Roman" w:eastAsia="Microsoft Sans Serif" w:hAnsi="Times New Roman" w:cs="Times New Roman"/>
          <w:bCs/>
          <w:i/>
          <w:iCs/>
          <w:color w:val="000000"/>
          <w:sz w:val="24"/>
          <w:szCs w:val="24"/>
          <w:lang w:bidi="ru-RU"/>
        </w:rPr>
      </w:pPr>
      <w:r>
        <w:rPr>
          <w:rFonts w:ascii="Times New Roman" w:eastAsia="Calibri" w:hAnsi="Times New Roman" w:cs="Times New Roman"/>
          <w:bCs/>
          <w:i/>
          <w:iCs/>
          <w:color w:val="000000"/>
          <w:sz w:val="24"/>
          <w:szCs w:val="24"/>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1117C" w:rsidRDefault="00F1117C">
      <w:pPr>
        <w:widowControl w:val="0"/>
        <w:spacing w:after="0" w:line="240" w:lineRule="auto"/>
        <w:rPr>
          <w:rFonts w:ascii="Times New Roman" w:eastAsia="Microsoft Sans Serif" w:hAnsi="Times New Roman" w:cs="Times New Roman"/>
          <w:bCs/>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РЕШЕНИЕ</w:t>
      </w:r>
    </w:p>
    <w:p w:rsidR="00F1117C" w:rsidRDefault="00621F4B">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Calibri" w:hAnsi="Times New Roman" w:cs="Times New Roman"/>
          <w:color w:val="000000"/>
          <w:sz w:val="24"/>
          <w:szCs w:val="24"/>
          <w:lang w:bidi="ru-RU"/>
        </w:rPr>
        <w:t>о закрытии разрешения на осуществление земляных работ</w:t>
      </w:r>
    </w:p>
    <w:p w:rsidR="00F1117C" w:rsidRDefault="00621F4B">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Calibri" w:hAnsi="Times New Roman" w:cs="Times New Roman"/>
          <w:bCs/>
          <w:color w:val="000000"/>
          <w:sz w:val="24"/>
          <w:szCs w:val="24"/>
          <w:u w:val="single"/>
          <w:lang w:bidi="ru-RU"/>
        </w:rPr>
        <w:t>_____________________________</w:t>
      </w:r>
    </w:p>
    <w:p w:rsidR="00F1117C" w:rsidRDefault="00F1117C">
      <w:pPr>
        <w:widowControl w:val="0"/>
        <w:spacing w:after="0" w:line="240" w:lineRule="auto"/>
        <w:jc w:val="center"/>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bCs/>
          <w:color w:val="000000"/>
          <w:sz w:val="24"/>
          <w:szCs w:val="24"/>
          <w:u w:val="single"/>
          <w:lang w:bidi="ru-RU"/>
        </w:rPr>
      </w:pPr>
      <w:r>
        <w:rPr>
          <w:rFonts w:ascii="Times New Roman" w:eastAsia="Calibri" w:hAnsi="Times New Roman" w:cs="Times New Roman"/>
          <w:color w:val="000000"/>
          <w:sz w:val="24"/>
          <w:szCs w:val="24"/>
          <w:lang w:bidi="ru-RU"/>
        </w:rPr>
        <w:t>№</w:t>
      </w:r>
      <w:r>
        <w:rPr>
          <w:rFonts w:ascii="Times New Roman" w:eastAsia="Calibri" w:hAnsi="Times New Roman" w:cs="Times New Roman"/>
          <w:bCs/>
          <w:color w:val="000000"/>
          <w:sz w:val="24"/>
          <w:szCs w:val="24"/>
          <w:u w:val="single"/>
          <w:lang w:bidi="ru-RU"/>
        </w:rPr>
        <w:t>______________</w:t>
      </w:r>
      <w:r>
        <w:rPr>
          <w:rFonts w:ascii="Times New Roman" w:eastAsia="Calibri" w:hAnsi="Times New Roman" w:cs="Times New Roman"/>
          <w:color w:val="000000"/>
          <w:sz w:val="24"/>
          <w:szCs w:val="24"/>
          <w:lang w:bidi="ru-RU"/>
        </w:rPr>
        <w:tab/>
        <w:t xml:space="preserve">                                                Дата </w:t>
      </w:r>
      <w:r>
        <w:rPr>
          <w:rFonts w:ascii="Times New Roman" w:eastAsia="Calibri" w:hAnsi="Times New Roman" w:cs="Times New Roman"/>
          <w:bCs/>
          <w:color w:val="000000"/>
          <w:sz w:val="24"/>
          <w:szCs w:val="24"/>
          <w:u w:val="single"/>
          <w:lang w:bidi="ru-RU"/>
        </w:rPr>
        <w:t>________________</w:t>
      </w:r>
    </w:p>
    <w:p w:rsidR="00F1117C" w:rsidRDefault="00F1117C">
      <w:pPr>
        <w:widowControl w:val="0"/>
        <w:spacing w:after="0" w:line="360" w:lineRule="auto"/>
        <w:jc w:val="center"/>
        <w:rPr>
          <w:rFonts w:ascii="Times New Roman" w:eastAsia="Microsoft Sans Serif" w:hAnsi="Times New Roman" w:cs="Times New Roman"/>
          <w:bCs/>
          <w:color w:val="000000"/>
          <w:sz w:val="24"/>
          <w:szCs w:val="24"/>
          <w:u w:val="single"/>
          <w:lang w:bidi="ru-RU"/>
        </w:rPr>
      </w:pPr>
    </w:p>
    <w:p w:rsidR="00F1117C" w:rsidRDefault="00621F4B">
      <w:pPr>
        <w:widowControl w:val="0"/>
        <w:spacing w:after="0" w:line="360" w:lineRule="auto"/>
        <w:rPr>
          <w:rFonts w:ascii="Times New Roman" w:eastAsia="Microsoft Sans Serif" w:hAnsi="Times New Roman" w:cs="Times New Roman"/>
          <w:bCs/>
          <w:color w:val="000000"/>
          <w:sz w:val="24"/>
          <w:szCs w:val="24"/>
          <w:u w:val="single"/>
          <w:lang w:bidi="ru-RU"/>
        </w:rPr>
      </w:pPr>
      <w:r>
        <w:rPr>
          <w:rFonts w:ascii="Times New Roman" w:eastAsia="Calibri" w:hAnsi="Times New Roman" w:cs="Times New Roman"/>
          <w:bCs/>
          <w:i/>
          <w:color w:val="000000"/>
          <w:sz w:val="24"/>
          <w:szCs w:val="24"/>
          <w:u w:val="single"/>
          <w:lang w:bidi="ru-RU"/>
        </w:rPr>
        <w:t>______________________</w:t>
      </w:r>
      <w:r>
        <w:rPr>
          <w:rFonts w:ascii="Times New Roman" w:eastAsia="Calibri" w:hAnsi="Times New Roman" w:cs="Times New Roman"/>
          <w:bCs/>
          <w:color w:val="000000"/>
          <w:sz w:val="24"/>
          <w:szCs w:val="24"/>
          <w:lang w:bidi="ru-RU"/>
        </w:rPr>
        <w:t xml:space="preserve"> уведомляет Вас о закрытии разрешения на производство земляных работ  № </w:t>
      </w:r>
      <w:r>
        <w:rPr>
          <w:rFonts w:ascii="Times New Roman" w:eastAsia="Calibri" w:hAnsi="Times New Roman" w:cs="Times New Roman"/>
          <w:bCs/>
          <w:color w:val="000000"/>
          <w:sz w:val="24"/>
          <w:szCs w:val="24"/>
          <w:u w:val="single"/>
          <w:lang w:bidi="ru-RU"/>
        </w:rPr>
        <w:t>________________</w:t>
      </w:r>
      <w:r>
        <w:rPr>
          <w:rFonts w:ascii="Times New Roman" w:eastAsia="Calibri" w:hAnsi="Times New Roman" w:cs="Times New Roman"/>
          <w:bCs/>
          <w:color w:val="000000"/>
          <w:sz w:val="24"/>
          <w:szCs w:val="24"/>
          <w:lang w:bidi="ru-RU"/>
        </w:rPr>
        <w:t xml:space="preserve">      на выполнение работ     </w:t>
      </w:r>
      <w:r>
        <w:rPr>
          <w:rFonts w:ascii="Times New Roman" w:eastAsia="Calibri" w:hAnsi="Times New Roman" w:cs="Times New Roman"/>
          <w:bCs/>
          <w:color w:val="000000"/>
          <w:sz w:val="24"/>
          <w:szCs w:val="24"/>
          <w:u w:val="single"/>
          <w:lang w:bidi="ru-RU"/>
        </w:rPr>
        <w:t>______________</w:t>
      </w:r>
      <w:r>
        <w:rPr>
          <w:rFonts w:ascii="Times New Roman" w:eastAsia="Calibri" w:hAnsi="Times New Roman" w:cs="Times New Roman"/>
          <w:bCs/>
          <w:color w:val="000000"/>
          <w:sz w:val="24"/>
          <w:szCs w:val="24"/>
          <w:lang w:bidi="ru-RU"/>
        </w:rPr>
        <w:t xml:space="preserve">  , проведенных по адресу </w:t>
      </w:r>
      <w:r>
        <w:rPr>
          <w:rFonts w:ascii="Times New Roman" w:eastAsia="Calibri" w:hAnsi="Times New Roman" w:cs="Times New Roman"/>
          <w:bCs/>
          <w:color w:val="000000"/>
          <w:sz w:val="24"/>
          <w:szCs w:val="24"/>
          <w:u w:val="single"/>
          <w:lang w:bidi="ru-RU"/>
        </w:rPr>
        <w:t>_________________________________________________________________________.</w:t>
      </w:r>
    </w:p>
    <w:p w:rsidR="00F1117C" w:rsidRDefault="00F1117C">
      <w:pPr>
        <w:spacing w:after="0" w:line="360" w:lineRule="auto"/>
        <w:jc w:val="both"/>
        <w:rPr>
          <w:rFonts w:ascii="Times New Roman" w:eastAsia="Times New Roman" w:hAnsi="Times New Roman" w:cs="Times New Roman"/>
          <w:color w:val="000000"/>
          <w:sz w:val="24"/>
          <w:szCs w:val="24"/>
          <w:lang w:bidi="ru-RU"/>
        </w:rPr>
      </w:pPr>
    </w:p>
    <w:p w:rsidR="00F1117C" w:rsidRDefault="00621F4B">
      <w:pPr>
        <w:widowControl w:val="0"/>
        <w:spacing w:after="0" w:line="240" w:lineRule="auto"/>
        <w:rPr>
          <w:rFonts w:ascii="Times New Roman" w:eastAsia="Microsoft Sans Serif" w:hAnsi="Times New Roman" w:cs="Times New Roman"/>
          <w:color w:val="000000"/>
          <w:sz w:val="24"/>
          <w:szCs w:val="24"/>
          <w:lang w:bidi="ru-RU"/>
        </w:rPr>
      </w:pPr>
      <w:r>
        <w:rPr>
          <w:rFonts w:ascii="Times New Roman" w:eastAsia="Calibri" w:hAnsi="Times New Roman" w:cs="Times New Roman"/>
          <w:color w:val="000000"/>
          <w:sz w:val="24"/>
          <w:szCs w:val="24"/>
          <w:lang w:bidi="ru-RU"/>
        </w:rPr>
        <w:t>Особые отметки ________________________________________________________</w:t>
      </w:r>
    </w:p>
    <w:p w:rsidR="00F1117C" w:rsidRDefault="00621F4B">
      <w:pPr>
        <w:widowControl w:val="0"/>
        <w:spacing w:after="0" w:line="240" w:lineRule="auto"/>
        <w:rPr>
          <w:rFonts w:ascii="Times New Roman" w:eastAsia="Microsoft Sans Serif" w:hAnsi="Times New Roman" w:cs="Times New Roman"/>
          <w:color w:val="000000"/>
          <w:sz w:val="24"/>
          <w:szCs w:val="24"/>
          <w:lang w:bidi="ru-RU"/>
        </w:rPr>
      </w:pPr>
      <w:r>
        <w:rPr>
          <w:rFonts w:ascii="Times New Roman" w:eastAsia="Calibri" w:hAnsi="Times New Roman" w:cs="Times New Roman"/>
          <w:bCs/>
          <w:color w:val="000000"/>
          <w:sz w:val="24"/>
          <w:szCs w:val="24"/>
          <w:u w:val="single"/>
          <w:lang w:bidi="ru-RU"/>
        </w:rPr>
        <w:t>____________________________________________________________________________</w:t>
      </w:r>
      <w:r>
        <w:rPr>
          <w:rFonts w:ascii="Times New Roman" w:eastAsia="Calibri" w:hAnsi="Times New Roman" w:cs="Times New Roman"/>
          <w:color w:val="000000"/>
          <w:sz w:val="24"/>
          <w:szCs w:val="24"/>
          <w:lang w:bidi="ru-RU"/>
        </w:rPr>
        <w:t>.</w:t>
      </w:r>
    </w:p>
    <w:p w:rsidR="00F1117C" w:rsidRDefault="00F1117C">
      <w:pPr>
        <w:widowControl w:val="0"/>
        <w:tabs>
          <w:tab w:val="left" w:pos="4820"/>
        </w:tabs>
        <w:spacing w:after="0" w:line="240" w:lineRule="auto"/>
        <w:contextualSpacing/>
        <w:rPr>
          <w:rFonts w:ascii="Times New Roman" w:eastAsia="Microsoft Sans Serif" w:hAnsi="Times New Roman" w:cs="Times New Roman"/>
          <w:color w:val="000000"/>
          <w:sz w:val="24"/>
          <w:szCs w:val="24"/>
          <w:lang w:bidi="ru-RU"/>
        </w:rPr>
      </w:pPr>
    </w:p>
    <w:p w:rsidR="00F1117C" w:rsidRDefault="00F1117C">
      <w:pPr>
        <w:widowControl w:val="0"/>
        <w:tabs>
          <w:tab w:val="left" w:pos="4820"/>
        </w:tabs>
        <w:spacing w:after="0" w:line="240" w:lineRule="auto"/>
        <w:contextualSpacing/>
        <w:rPr>
          <w:rFonts w:ascii="Times New Roman" w:eastAsia="Microsoft Sans Serif" w:hAnsi="Times New Roman" w:cs="Times New Roman"/>
          <w:color w:val="000000"/>
          <w:sz w:val="24"/>
          <w:szCs w:val="24"/>
          <w:lang w:bidi="ru-RU"/>
        </w:rPr>
      </w:pPr>
    </w:p>
    <w:tbl>
      <w:tblPr>
        <w:tblStyle w:val="45"/>
        <w:tblW w:w="9627" w:type="dxa"/>
        <w:tblInd w:w="108" w:type="dxa"/>
        <w:tblLayout w:type="fixed"/>
        <w:tblLook w:val="04A0"/>
      </w:tblPr>
      <w:tblGrid>
        <w:gridCol w:w="5099"/>
        <w:gridCol w:w="4528"/>
      </w:tblGrid>
      <w:tr w:rsidR="00F1117C">
        <w:tc>
          <w:tcPr>
            <w:tcW w:w="5098" w:type="dxa"/>
            <w:tcBorders>
              <w:top w:val="nil"/>
              <w:left w:val="nil"/>
              <w:bottom w:val="nil"/>
            </w:tcBorders>
          </w:tcPr>
          <w:p w:rsidR="00F1117C" w:rsidRDefault="00621F4B">
            <w:pPr>
              <w:suppressAutoHyphens w:val="0"/>
              <w:spacing w:after="160" w:line="254" w:lineRule="auto"/>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{Ф.И.О. должность уполномоченного сотру</w:t>
            </w:r>
            <w:r>
              <w:rPr>
                <w:rFonts w:ascii="Times New Roman" w:eastAsia="Calibri" w:hAnsi="Times New Roman" w:cs="Times New Roman"/>
                <w:bCs/>
                <w:color w:val="000000"/>
                <w:sz w:val="24"/>
                <w:szCs w:val="24"/>
              </w:rPr>
              <w:t>д</w:t>
            </w:r>
            <w:r>
              <w:rPr>
                <w:rFonts w:ascii="Times New Roman" w:eastAsia="Calibri" w:hAnsi="Times New Roman" w:cs="Times New Roman"/>
                <w:bCs/>
                <w:color w:val="000000"/>
                <w:sz w:val="24"/>
                <w:szCs w:val="24"/>
              </w:rPr>
              <w:t>ника}</w:t>
            </w:r>
          </w:p>
        </w:tc>
        <w:tc>
          <w:tcPr>
            <w:tcW w:w="4528" w:type="dxa"/>
          </w:tcPr>
          <w:p w:rsidR="00F1117C" w:rsidRDefault="00621F4B">
            <w:pPr>
              <w:suppressAutoHyphens w:val="0"/>
              <w:spacing w:after="0" w:line="240" w:lineRule="auto"/>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Сведения о сертификате</w:t>
            </w:r>
          </w:p>
          <w:p w:rsidR="00F1117C" w:rsidRDefault="00621F4B">
            <w:pPr>
              <w:suppressAutoHyphens w:val="0"/>
              <w:spacing w:after="0" w:line="240" w:lineRule="auto"/>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электронной</w:t>
            </w:r>
          </w:p>
          <w:p w:rsidR="00F1117C" w:rsidRDefault="00621F4B">
            <w:pPr>
              <w:suppressAutoHyphens w:val="0"/>
              <w:spacing w:after="0" w:line="240" w:lineRule="auto"/>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подписи</w:t>
            </w:r>
          </w:p>
        </w:tc>
      </w:tr>
    </w:tbl>
    <w:p w:rsidR="00F1117C" w:rsidRDefault="00F1117C">
      <w:pPr>
        <w:sectPr w:rsidR="00F1117C">
          <w:pgSz w:w="11906" w:h="16838"/>
          <w:pgMar w:top="550" w:right="1230" w:bottom="1128" w:left="1015" w:header="0" w:footer="0" w:gutter="0"/>
          <w:cols w:space="720"/>
          <w:formProt w:val="0"/>
          <w:docGrid w:linePitch="100" w:charSpace="4096"/>
        </w:sectPr>
      </w:pPr>
    </w:p>
    <w:p w:rsidR="00F1117C" w:rsidRDefault="00621F4B">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Calibri" w:hAnsi="Times New Roman" w:cs="Times New Roman"/>
          <w:b/>
          <w:color w:val="000000"/>
          <w:sz w:val="24"/>
          <w:szCs w:val="24"/>
          <w:lang w:bidi="ru-RU"/>
        </w:rPr>
        <w:lastRenderedPageBreak/>
        <w:t>Приложение № 8</w:t>
      </w:r>
      <w:r>
        <w:rPr>
          <w:rFonts w:ascii="Times New Roman" w:eastAsia="Times New Roman" w:hAnsi="Times New Roman" w:cs="Times New Roman"/>
          <w:color w:val="000000"/>
          <w:sz w:val="24"/>
          <w:szCs w:val="24"/>
          <w:lang w:bidi="ru-RU"/>
        </w:rPr>
        <w:br/>
        <w:t xml:space="preserve">к  </w:t>
      </w:r>
    </w:p>
    <w:p w:rsidR="00F1117C" w:rsidRDefault="00621F4B">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Административного регламента </w:t>
      </w:r>
    </w:p>
    <w:p w:rsidR="00F1117C" w:rsidRDefault="00621F4B">
      <w:pPr>
        <w:widowControl w:val="0"/>
        <w:spacing w:before="700" w:after="460" w:line="240" w:lineRule="auto"/>
        <w:contextualSpacing/>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предоставления муниципальной услуги</w:t>
      </w:r>
    </w:p>
    <w:p w:rsidR="00F1117C" w:rsidRDefault="00F1117C">
      <w:pPr>
        <w:widowControl w:val="0"/>
        <w:spacing w:line="240" w:lineRule="auto"/>
        <w:jc w:val="center"/>
        <w:rPr>
          <w:rFonts w:ascii="Times New Roman" w:eastAsia="Times New Roman" w:hAnsi="Times New Roman" w:cs="Times New Roman"/>
          <w:b/>
          <w:bCs/>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b/>
          <w:color w:val="000000"/>
          <w:sz w:val="24"/>
          <w:szCs w:val="24"/>
          <w:lang w:bidi="ru-RU"/>
        </w:rPr>
      </w:pPr>
      <w:r>
        <w:rPr>
          <w:rFonts w:ascii="Times New Roman" w:eastAsia="Microsoft Sans Serif" w:hAnsi="Times New Roman" w:cs="Times New Roman"/>
          <w:b/>
          <w:color w:val="000000"/>
          <w:sz w:val="24"/>
          <w:szCs w:val="24"/>
          <w:lang w:bidi="ru-RU"/>
        </w:rPr>
        <w:t>ОПИСАНИЕ</w:t>
      </w:r>
    </w:p>
    <w:p w:rsidR="00F1117C" w:rsidRDefault="00621F4B">
      <w:pPr>
        <w:widowControl w:val="0"/>
        <w:spacing w:after="0" w:line="240" w:lineRule="auto"/>
        <w:jc w:val="center"/>
        <w:rPr>
          <w:rFonts w:ascii="Times New Roman" w:eastAsia="Microsoft Sans Serif" w:hAnsi="Times New Roman" w:cs="Times New Roman"/>
          <w:b/>
          <w:color w:val="000000"/>
          <w:sz w:val="24"/>
          <w:szCs w:val="24"/>
          <w:lang w:bidi="ru-RU"/>
        </w:rPr>
      </w:pPr>
      <w:r>
        <w:rPr>
          <w:rFonts w:ascii="Times New Roman" w:eastAsia="Microsoft Sans Serif" w:hAnsi="Times New Roman" w:cs="Times New Roman"/>
          <w:b/>
          <w:color w:val="000000"/>
          <w:sz w:val="24"/>
          <w:szCs w:val="24"/>
          <w:lang w:bidi="ru-RU"/>
        </w:rPr>
        <w:t>административных действий (процедур)</w:t>
      </w:r>
      <w:r>
        <w:rPr>
          <w:rFonts w:ascii="Times New Roman" w:eastAsia="Microsoft Sans Serif" w:hAnsi="Times New Roman" w:cs="Times New Roman"/>
          <w:b/>
          <w:color w:val="000000"/>
          <w:sz w:val="24"/>
          <w:szCs w:val="24"/>
          <w:lang w:bidi="ru-RU"/>
        </w:rPr>
        <w:br/>
        <w:t>в зависимости от варианта предоставления муниципальной услуги</w:t>
      </w:r>
    </w:p>
    <w:p w:rsidR="00F1117C" w:rsidRDefault="00F1117C">
      <w:pPr>
        <w:widowControl w:val="0"/>
        <w:spacing w:after="0" w:line="240" w:lineRule="auto"/>
        <w:jc w:val="center"/>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F1117C" w:rsidRDefault="00F1117C">
      <w:pPr>
        <w:widowControl w:val="0"/>
        <w:spacing w:after="0" w:line="240" w:lineRule="auto"/>
        <w:jc w:val="center"/>
        <w:rPr>
          <w:rFonts w:ascii="Times New Roman" w:eastAsia="Microsoft Sans Serif" w:hAnsi="Times New Roman" w:cs="Times New Roman"/>
          <w:color w:val="000000"/>
          <w:sz w:val="24"/>
          <w:szCs w:val="24"/>
          <w:lang w:bidi="ru-RU"/>
        </w:rPr>
      </w:pPr>
    </w:p>
    <w:p w:rsidR="00F1117C" w:rsidRDefault="00F1117C">
      <w:pPr>
        <w:widowControl w:val="0"/>
        <w:spacing w:after="0" w:line="240" w:lineRule="auto"/>
        <w:jc w:val="center"/>
        <w:rPr>
          <w:rFonts w:ascii="Times New Roman" w:eastAsia="Microsoft Sans Serif" w:hAnsi="Times New Roman" w:cs="Times New Roman"/>
          <w:color w:val="000000"/>
          <w:sz w:val="24"/>
          <w:szCs w:val="24"/>
          <w:lang w:bidi="ru-RU"/>
        </w:rPr>
      </w:pPr>
    </w:p>
    <w:tbl>
      <w:tblPr>
        <w:tblStyle w:val="45"/>
        <w:tblW w:w="15555" w:type="dxa"/>
        <w:tblInd w:w="113" w:type="dxa"/>
        <w:tblLayout w:type="fixed"/>
        <w:tblLook w:val="04A0"/>
      </w:tblPr>
      <w:tblGrid>
        <w:gridCol w:w="2093"/>
        <w:gridCol w:w="3296"/>
        <w:gridCol w:w="1664"/>
        <w:gridCol w:w="1700"/>
        <w:gridCol w:w="1873"/>
        <w:gridCol w:w="1982"/>
        <w:gridCol w:w="2947"/>
      </w:tblGrid>
      <w:tr w:rsidR="00F1117C">
        <w:tc>
          <w:tcPr>
            <w:tcW w:w="2092"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Основание для нач</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ла административной процедуры</w:t>
            </w:r>
          </w:p>
        </w:tc>
        <w:tc>
          <w:tcPr>
            <w:tcW w:w="3296"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Содержание административных действий</w:t>
            </w:r>
          </w:p>
        </w:tc>
        <w:tc>
          <w:tcPr>
            <w:tcW w:w="1664"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Срок выполн</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администр</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тивных дейс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вий</w:t>
            </w:r>
          </w:p>
        </w:tc>
        <w:tc>
          <w:tcPr>
            <w:tcW w:w="170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Должностное лицо, ответс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венное за в</w:t>
            </w:r>
            <w:r>
              <w:rPr>
                <w:rFonts w:ascii="Times New Roman" w:eastAsia="Calibri" w:hAnsi="Times New Roman" w:cs="Times New Roman"/>
                <w:color w:val="000000"/>
                <w:sz w:val="20"/>
                <w:szCs w:val="20"/>
              </w:rPr>
              <w:t>ы</w:t>
            </w:r>
            <w:r>
              <w:rPr>
                <w:rFonts w:ascii="Times New Roman" w:eastAsia="Calibri" w:hAnsi="Times New Roman" w:cs="Times New Roman"/>
                <w:color w:val="000000"/>
                <w:sz w:val="20"/>
                <w:szCs w:val="20"/>
              </w:rPr>
              <w:t>полнение адм</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нистративного действия</w:t>
            </w:r>
          </w:p>
        </w:tc>
        <w:tc>
          <w:tcPr>
            <w:tcW w:w="1873"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Место выполнения административн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го действия/ и</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пользуемая и</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формационная система</w:t>
            </w:r>
          </w:p>
        </w:tc>
        <w:tc>
          <w:tcPr>
            <w:tcW w:w="1982"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Критерии принятия решения</w:t>
            </w:r>
          </w:p>
        </w:tc>
        <w:tc>
          <w:tcPr>
            <w:tcW w:w="2947"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Результат административного действия, способ фиксации</w:t>
            </w:r>
          </w:p>
        </w:tc>
      </w:tr>
      <w:tr w:rsidR="00F1117C">
        <w:tc>
          <w:tcPr>
            <w:tcW w:w="2092"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1</w:t>
            </w:r>
          </w:p>
        </w:tc>
        <w:tc>
          <w:tcPr>
            <w:tcW w:w="3296"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w:t>
            </w:r>
          </w:p>
        </w:tc>
        <w:tc>
          <w:tcPr>
            <w:tcW w:w="1664"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3</w:t>
            </w:r>
          </w:p>
        </w:tc>
        <w:tc>
          <w:tcPr>
            <w:tcW w:w="170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4</w:t>
            </w:r>
          </w:p>
        </w:tc>
        <w:tc>
          <w:tcPr>
            <w:tcW w:w="1873"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w:t>
            </w:r>
          </w:p>
        </w:tc>
        <w:tc>
          <w:tcPr>
            <w:tcW w:w="1982"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6</w:t>
            </w:r>
          </w:p>
        </w:tc>
        <w:tc>
          <w:tcPr>
            <w:tcW w:w="2947"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7</w:t>
            </w:r>
          </w:p>
        </w:tc>
      </w:tr>
      <w:tr w:rsidR="00F1117C">
        <w:tc>
          <w:tcPr>
            <w:tcW w:w="15554" w:type="dxa"/>
            <w:gridSpan w:val="7"/>
          </w:tcPr>
          <w:p w:rsidR="00F1117C" w:rsidRDefault="00621F4B">
            <w:pPr>
              <w:widowControl w:val="0"/>
              <w:suppressAutoHyphens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Прием запроса и документов и (или) информации,</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необходимых для предоставления муниципальной услуги</w:t>
            </w:r>
          </w:p>
        </w:tc>
      </w:tr>
      <w:tr w:rsidR="00F1117C">
        <w:tc>
          <w:tcPr>
            <w:tcW w:w="2092"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Поступление заявл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и документов для предоставления м</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ниципальной услуги в орган местного с</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моуправления</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Прием и проверка комплектности документов на наличие/отсутствие оснований для отказа в приеме д</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кументов, предусмотренных пун</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том 29 Административного регл</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 xml:space="preserve">мента </w:t>
            </w:r>
          </w:p>
        </w:tc>
        <w:tc>
          <w:tcPr>
            <w:tcW w:w="1664"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 рабочих дня (в общий срок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 не включается)</w:t>
            </w:r>
          </w:p>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ги/специалист МФЦ(при нал</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чии соглашения о взаимодейс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вии)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restart"/>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МФЦ(при наличии соглашения о взаимодействии)/</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ЕПГУ</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F1117C">
            <w:pPr>
              <w:suppressAutoHyphens w:val="0"/>
              <w:spacing w:after="0" w:line="240" w:lineRule="auto"/>
              <w:rPr>
                <w:rFonts w:ascii="Times New Roman" w:hAnsi="Times New Roman" w:cs="Times New Roman"/>
                <w:color w:val="000000"/>
                <w:sz w:val="20"/>
                <w:szCs w:val="20"/>
              </w:rPr>
            </w:pPr>
          </w:p>
        </w:tc>
        <w:tc>
          <w:tcPr>
            <w:tcW w:w="1982"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Отсутствие основ</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ний для отказа в приеме документов, предусмотренных пунктом 29 Адм</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нистративного ре</w:t>
            </w:r>
            <w:r>
              <w:rPr>
                <w:rFonts w:ascii="Times New Roman" w:eastAsia="Calibri" w:hAnsi="Times New Roman" w:cs="Times New Roman"/>
                <w:color w:val="000000"/>
                <w:sz w:val="20"/>
                <w:szCs w:val="20"/>
              </w:rPr>
              <w:t>г</w:t>
            </w:r>
            <w:r>
              <w:rPr>
                <w:rFonts w:ascii="Times New Roman" w:eastAsia="Calibri" w:hAnsi="Times New Roman" w:cs="Times New Roman"/>
                <w:color w:val="000000"/>
                <w:sz w:val="20"/>
                <w:szCs w:val="20"/>
              </w:rPr>
              <w:t>ламента</w:t>
            </w:r>
          </w:p>
        </w:tc>
        <w:tc>
          <w:tcPr>
            <w:tcW w:w="2947"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Регистрация заявления и док</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ментов; назначение должнос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ного лица, ответственного за предоставление муниципал</w:t>
            </w:r>
            <w:r>
              <w:rPr>
                <w:rFonts w:ascii="Times New Roman" w:eastAsia="Calibri" w:hAnsi="Times New Roman" w:cs="Times New Roman"/>
                <w:color w:val="000000"/>
                <w:sz w:val="20"/>
                <w:szCs w:val="20"/>
              </w:rPr>
              <w:t>ь</w:t>
            </w:r>
            <w:r>
              <w:rPr>
                <w:rFonts w:ascii="Times New Roman" w:eastAsia="Calibri" w:hAnsi="Times New Roman" w:cs="Times New Roman"/>
                <w:color w:val="000000"/>
                <w:sz w:val="20"/>
                <w:szCs w:val="20"/>
              </w:rPr>
              <w:t>ной услуги.</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Возможность приема органом местного самоуправления или многофункциональным це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тром запроса и документов и (или) информации, необход</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мых для предоставления мун</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 xml:space="preserve">ципальной услуги, по выбору заявителя независимо от его места жительства или места пребывания (для физических </w:t>
            </w:r>
            <w:r>
              <w:rPr>
                <w:rFonts w:ascii="Times New Roman" w:eastAsia="Calibri" w:hAnsi="Times New Roman" w:cs="Times New Roman"/>
                <w:color w:val="000000"/>
                <w:sz w:val="20"/>
                <w:szCs w:val="20"/>
              </w:rPr>
              <w:lastRenderedPageBreak/>
              <w:t>лиц, включая индивидуальных предпринимателей) либо места нахождения (для юридических лиц) присутствует.</w:t>
            </w:r>
          </w:p>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2"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в эле</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тронной форме в личный кабинет на ЕПГУ/на бумажном носителе уведомления об отказе в приеме документов, необходимых для пр</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доставления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 с указанием причин отказа. З</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явление о предоставлении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 xml:space="preserve">пальной услуги подлежит возврату </w:t>
            </w:r>
          </w:p>
        </w:tc>
        <w:tc>
          <w:tcPr>
            <w:tcW w:w="1664"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82"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2947"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2"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Регистрация заявления и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lastRenderedPageBreak/>
              <w:t>тов для предоставления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w:t>
            </w:r>
          </w:p>
        </w:tc>
        <w:tc>
          <w:tcPr>
            <w:tcW w:w="1664"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82"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2947"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2"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копии з</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явления (описи, уведомления), по</w:t>
            </w:r>
            <w:r>
              <w:rPr>
                <w:rFonts w:ascii="Times New Roman" w:eastAsia="Calibri" w:hAnsi="Times New Roman" w:cs="Times New Roman"/>
                <w:color w:val="000000"/>
                <w:sz w:val="20"/>
                <w:szCs w:val="20"/>
              </w:rPr>
              <w:t>д</w:t>
            </w:r>
            <w:r>
              <w:rPr>
                <w:rFonts w:ascii="Times New Roman" w:eastAsia="Calibri" w:hAnsi="Times New Roman" w:cs="Times New Roman"/>
                <w:color w:val="000000"/>
                <w:sz w:val="20"/>
                <w:szCs w:val="20"/>
              </w:rPr>
              <w:t>тверждающего дату приема заявл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о предоставлении муниципал</w:t>
            </w:r>
            <w:r>
              <w:rPr>
                <w:rFonts w:ascii="Times New Roman" w:eastAsia="Calibri" w:hAnsi="Times New Roman" w:cs="Times New Roman"/>
                <w:color w:val="000000"/>
                <w:sz w:val="20"/>
                <w:szCs w:val="20"/>
              </w:rPr>
              <w:t>ь</w:t>
            </w:r>
            <w:r>
              <w:rPr>
                <w:rFonts w:ascii="Times New Roman" w:eastAsia="Calibri" w:hAnsi="Times New Roman" w:cs="Times New Roman"/>
                <w:color w:val="000000"/>
                <w:sz w:val="20"/>
                <w:szCs w:val="20"/>
              </w:rPr>
              <w:t xml:space="preserve">ной услуги и прилагаемых к нему документов </w:t>
            </w:r>
          </w:p>
        </w:tc>
        <w:tc>
          <w:tcPr>
            <w:tcW w:w="1664"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82"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2947"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15554" w:type="dxa"/>
            <w:gridSpan w:val="7"/>
          </w:tcPr>
          <w:p w:rsidR="00F1117C" w:rsidRDefault="00621F4B">
            <w:pPr>
              <w:widowControl w:val="0"/>
              <w:suppressAutoHyphens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Межведомственное информационное взаимодействие</w:t>
            </w:r>
          </w:p>
        </w:tc>
      </w:tr>
      <w:tr w:rsidR="00F1117C">
        <w:tc>
          <w:tcPr>
            <w:tcW w:w="2092" w:type="dxa"/>
          </w:tcPr>
          <w:p w:rsidR="00F1117C" w:rsidRDefault="00621F4B">
            <w:pPr>
              <w:suppressAutoHyphens w:val="0"/>
              <w:spacing w:before="240" w:after="0" w:line="312"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Поступление упо</w:t>
            </w:r>
            <w:r>
              <w:rPr>
                <w:rFonts w:ascii="Times New Roman" w:eastAsia="Times New Roman" w:hAnsi="Times New Roman" w:cs="Times New Roman"/>
                <w:sz w:val="20"/>
                <w:szCs w:val="20"/>
              </w:rPr>
              <w:t>л</w:t>
            </w:r>
            <w:r>
              <w:rPr>
                <w:rFonts w:ascii="Times New Roman" w:eastAsia="Times New Roman" w:hAnsi="Times New Roman" w:cs="Times New Roman"/>
                <w:sz w:val="20"/>
                <w:szCs w:val="20"/>
              </w:rPr>
              <w:t>номоченному дол</w:t>
            </w:r>
            <w:r>
              <w:rPr>
                <w:rFonts w:ascii="Times New Roman" w:eastAsia="Times New Roman" w:hAnsi="Times New Roman" w:cs="Times New Roman"/>
                <w:sz w:val="20"/>
                <w:szCs w:val="20"/>
              </w:rPr>
              <w:t>ж</w:t>
            </w:r>
            <w:r>
              <w:rPr>
                <w:rFonts w:ascii="Times New Roman" w:eastAsia="Times New Roman" w:hAnsi="Times New Roman" w:cs="Times New Roman"/>
                <w:sz w:val="20"/>
                <w:szCs w:val="20"/>
              </w:rPr>
              <w:t>ностному лицу, о</w:t>
            </w:r>
            <w:r>
              <w:rPr>
                <w:rFonts w:ascii="Times New Roman" w:eastAsia="Times New Roman" w:hAnsi="Times New Roman" w:cs="Times New Roman"/>
                <w:sz w:val="20"/>
                <w:szCs w:val="20"/>
              </w:rPr>
              <w:t>т</w:t>
            </w:r>
            <w:r>
              <w:rPr>
                <w:rFonts w:ascii="Times New Roman" w:eastAsia="Times New Roman" w:hAnsi="Times New Roman" w:cs="Times New Roman"/>
                <w:sz w:val="20"/>
                <w:szCs w:val="20"/>
              </w:rPr>
              <w:t>ветственному за пр</w:t>
            </w:r>
            <w:r>
              <w:rPr>
                <w:rFonts w:ascii="Times New Roman" w:eastAsia="Times New Roman" w:hAnsi="Times New Roman" w:cs="Times New Roman"/>
                <w:sz w:val="20"/>
                <w:szCs w:val="20"/>
              </w:rPr>
              <w:t>е</w:t>
            </w:r>
            <w:r>
              <w:rPr>
                <w:rFonts w:ascii="Times New Roman" w:eastAsia="Times New Roman" w:hAnsi="Times New Roman" w:cs="Times New Roman"/>
                <w:sz w:val="20"/>
                <w:szCs w:val="20"/>
              </w:rPr>
              <w:t>доставление муниц</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пальной услуги, п</w:t>
            </w:r>
            <w:r>
              <w:rPr>
                <w:rFonts w:ascii="Times New Roman" w:eastAsia="Times New Roman" w:hAnsi="Times New Roman" w:cs="Times New Roman"/>
                <w:sz w:val="20"/>
                <w:szCs w:val="20"/>
              </w:rPr>
              <w:t>а</w:t>
            </w:r>
            <w:r>
              <w:rPr>
                <w:rFonts w:ascii="Times New Roman" w:eastAsia="Times New Roman" w:hAnsi="Times New Roman" w:cs="Times New Roman"/>
                <w:sz w:val="20"/>
                <w:szCs w:val="20"/>
              </w:rPr>
              <w:t>кета зарегистрир</w:t>
            </w:r>
            <w:r>
              <w:rPr>
                <w:rFonts w:ascii="Times New Roman" w:eastAsia="Times New Roman" w:hAnsi="Times New Roman" w:cs="Times New Roman"/>
                <w:sz w:val="20"/>
                <w:szCs w:val="20"/>
              </w:rPr>
              <w:t>о</w:t>
            </w:r>
            <w:r>
              <w:rPr>
                <w:rFonts w:ascii="Times New Roman" w:eastAsia="Times New Roman" w:hAnsi="Times New Roman" w:cs="Times New Roman"/>
                <w:sz w:val="20"/>
                <w:szCs w:val="20"/>
              </w:rPr>
              <w:t>ванных документов</w:t>
            </w:r>
          </w:p>
        </w:tc>
        <w:tc>
          <w:tcPr>
            <w:tcW w:w="3296" w:type="dxa"/>
          </w:tcPr>
          <w:p w:rsidR="00F1117C" w:rsidRDefault="00621F4B">
            <w:pPr>
              <w:suppressAutoHyphens w:val="0"/>
              <w:spacing w:before="240"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межведомственных запросов в органы (организации) в части документов, закрепленных в пункте 26 Административного ре</w:t>
            </w:r>
            <w:r>
              <w:rPr>
                <w:rFonts w:ascii="Times New Roman" w:eastAsia="Times New Roman" w:hAnsi="Times New Roman" w:cs="Times New Roman"/>
                <w:sz w:val="20"/>
                <w:szCs w:val="20"/>
              </w:rPr>
              <w:t>г</w:t>
            </w:r>
            <w:r>
              <w:rPr>
                <w:rFonts w:ascii="Times New Roman" w:eastAsia="Times New Roman" w:hAnsi="Times New Roman" w:cs="Times New Roman"/>
                <w:sz w:val="20"/>
                <w:szCs w:val="20"/>
              </w:rPr>
              <w:t>ламента с использованием СМЭВ</w:t>
            </w:r>
          </w:p>
        </w:tc>
        <w:tc>
          <w:tcPr>
            <w:tcW w:w="1664" w:type="dxa"/>
          </w:tcPr>
          <w:p w:rsidR="00F1117C" w:rsidRDefault="00621F4B">
            <w:pPr>
              <w:suppressAutoHyphens w:val="0"/>
              <w:spacing w:before="240" w:after="0" w:line="312"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 5 рабочих дней</w:t>
            </w:r>
          </w:p>
        </w:tc>
        <w:tc>
          <w:tcPr>
            <w:tcW w:w="1700"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F1117C" w:rsidRDefault="00F1117C">
            <w:pPr>
              <w:suppressAutoHyphens w:val="0"/>
              <w:spacing w:before="240" w:after="0" w:line="312" w:lineRule="auto"/>
              <w:contextualSpacing/>
              <w:jc w:val="both"/>
              <w:rPr>
                <w:rFonts w:ascii="Times New Roman" w:eastAsia="Times New Roman" w:hAnsi="Times New Roman" w:cs="Times New Roman"/>
                <w:sz w:val="20"/>
                <w:szCs w:val="20"/>
              </w:rPr>
            </w:pPr>
          </w:p>
        </w:tc>
        <w:tc>
          <w:tcPr>
            <w:tcW w:w="1873" w:type="dxa"/>
          </w:tcPr>
          <w:p w:rsidR="00F1117C" w:rsidRDefault="00621F4B">
            <w:pPr>
              <w:suppressAutoHyphens w:val="0"/>
              <w:spacing w:before="240" w:after="0" w:line="312"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/ЕПГУ</w:t>
            </w:r>
          </w:p>
        </w:tc>
        <w:tc>
          <w:tcPr>
            <w:tcW w:w="1982" w:type="dxa"/>
          </w:tcPr>
          <w:p w:rsidR="00F1117C" w:rsidRDefault="00621F4B">
            <w:pPr>
              <w:suppressAutoHyphens w:val="0"/>
              <w:spacing w:before="240" w:after="0" w:line="312"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док</w:t>
            </w:r>
            <w:r>
              <w:rPr>
                <w:rFonts w:ascii="Times New Roman" w:eastAsia="Times New Roman" w:hAnsi="Times New Roman" w:cs="Times New Roman"/>
                <w:sz w:val="20"/>
                <w:szCs w:val="20"/>
              </w:rPr>
              <w:t>у</w:t>
            </w:r>
            <w:r>
              <w:rPr>
                <w:rFonts w:ascii="Times New Roman" w:eastAsia="Times New Roman" w:hAnsi="Times New Roman" w:cs="Times New Roman"/>
                <w:sz w:val="20"/>
                <w:szCs w:val="20"/>
              </w:rPr>
              <w:t>ментов, необход</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мых для предоста</w:t>
            </w:r>
            <w:r>
              <w:rPr>
                <w:rFonts w:ascii="Times New Roman" w:eastAsia="Times New Roman" w:hAnsi="Times New Roman" w:cs="Times New Roman"/>
                <w:sz w:val="20"/>
                <w:szCs w:val="20"/>
              </w:rPr>
              <w:t>в</w:t>
            </w:r>
            <w:r>
              <w:rPr>
                <w:rFonts w:ascii="Times New Roman" w:eastAsia="Times New Roman" w:hAnsi="Times New Roman" w:cs="Times New Roman"/>
                <w:sz w:val="20"/>
                <w:szCs w:val="20"/>
              </w:rPr>
              <w:t>ления муниципал</w:t>
            </w:r>
            <w:r>
              <w:rPr>
                <w:rFonts w:ascii="Times New Roman" w:eastAsia="Times New Roman" w:hAnsi="Times New Roman" w:cs="Times New Roman"/>
                <w:sz w:val="20"/>
                <w:szCs w:val="20"/>
              </w:rPr>
              <w:t>ь</w:t>
            </w:r>
            <w:r>
              <w:rPr>
                <w:rFonts w:ascii="Times New Roman" w:eastAsia="Times New Roman" w:hAnsi="Times New Roman" w:cs="Times New Roman"/>
                <w:sz w:val="20"/>
                <w:szCs w:val="20"/>
              </w:rPr>
              <w:t>ной услуги, нах</w:t>
            </w:r>
            <w:r>
              <w:rPr>
                <w:rFonts w:ascii="Times New Roman" w:eastAsia="Times New Roman" w:hAnsi="Times New Roman" w:cs="Times New Roman"/>
                <w:sz w:val="20"/>
                <w:szCs w:val="20"/>
              </w:rPr>
              <w:t>о</w:t>
            </w:r>
            <w:r>
              <w:rPr>
                <w:rFonts w:ascii="Times New Roman" w:eastAsia="Times New Roman" w:hAnsi="Times New Roman" w:cs="Times New Roman"/>
                <w:sz w:val="20"/>
                <w:szCs w:val="20"/>
              </w:rPr>
              <w:t>дящихся в распор</w:t>
            </w:r>
            <w:r>
              <w:rPr>
                <w:rFonts w:ascii="Times New Roman" w:eastAsia="Times New Roman" w:hAnsi="Times New Roman" w:cs="Times New Roman"/>
                <w:sz w:val="20"/>
                <w:szCs w:val="20"/>
              </w:rPr>
              <w:t>я</w:t>
            </w:r>
            <w:r>
              <w:rPr>
                <w:rFonts w:ascii="Times New Roman" w:eastAsia="Times New Roman" w:hAnsi="Times New Roman" w:cs="Times New Roman"/>
                <w:sz w:val="20"/>
                <w:szCs w:val="20"/>
              </w:rPr>
              <w:t>жении органа мес</w:t>
            </w:r>
            <w:r>
              <w:rPr>
                <w:rFonts w:ascii="Times New Roman" w:eastAsia="Times New Roman" w:hAnsi="Times New Roman" w:cs="Times New Roman"/>
                <w:sz w:val="20"/>
                <w:szCs w:val="20"/>
              </w:rPr>
              <w:t>т</w:t>
            </w:r>
            <w:r>
              <w:rPr>
                <w:rFonts w:ascii="Times New Roman" w:eastAsia="Times New Roman" w:hAnsi="Times New Roman" w:cs="Times New Roman"/>
                <w:sz w:val="20"/>
                <w:szCs w:val="20"/>
              </w:rPr>
              <w:t>ного самоуправл</w:t>
            </w:r>
            <w:r>
              <w:rPr>
                <w:rFonts w:ascii="Times New Roman" w:eastAsia="Times New Roman" w:hAnsi="Times New Roman" w:cs="Times New Roman"/>
                <w:sz w:val="20"/>
                <w:szCs w:val="20"/>
              </w:rPr>
              <w:t>е</w:t>
            </w:r>
            <w:r>
              <w:rPr>
                <w:rFonts w:ascii="Times New Roman" w:eastAsia="Times New Roman" w:hAnsi="Times New Roman" w:cs="Times New Roman"/>
                <w:sz w:val="20"/>
                <w:szCs w:val="20"/>
              </w:rPr>
              <w:t>ния</w:t>
            </w:r>
          </w:p>
        </w:tc>
        <w:tc>
          <w:tcPr>
            <w:tcW w:w="2947" w:type="dxa"/>
          </w:tcPr>
          <w:p w:rsidR="00F1117C" w:rsidRDefault="00621F4B">
            <w:pPr>
              <w:suppressAutoHyphens w:val="0"/>
              <w:spacing w:before="240"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Получение документов (свед</w:t>
            </w:r>
            <w:r>
              <w:rPr>
                <w:rFonts w:ascii="Times New Roman" w:eastAsia="Times New Roman" w:hAnsi="Times New Roman" w:cs="Times New Roman"/>
                <w:sz w:val="20"/>
                <w:szCs w:val="20"/>
              </w:rPr>
              <w:t>е</w:t>
            </w:r>
            <w:r>
              <w:rPr>
                <w:rFonts w:ascii="Times New Roman" w:eastAsia="Times New Roman" w:hAnsi="Times New Roman" w:cs="Times New Roman"/>
                <w:sz w:val="20"/>
                <w:szCs w:val="20"/>
              </w:rPr>
              <w:t>ний), необходимых для предо</w:t>
            </w:r>
            <w:r>
              <w:rPr>
                <w:rFonts w:ascii="Times New Roman" w:eastAsia="Times New Roman" w:hAnsi="Times New Roman" w:cs="Times New Roman"/>
                <w:sz w:val="20"/>
                <w:szCs w:val="20"/>
              </w:rPr>
              <w:t>с</w:t>
            </w:r>
            <w:r>
              <w:rPr>
                <w:rFonts w:ascii="Times New Roman" w:eastAsia="Times New Roman" w:hAnsi="Times New Roman" w:cs="Times New Roman"/>
                <w:sz w:val="20"/>
                <w:szCs w:val="20"/>
              </w:rPr>
              <w:t>тавления гмуниципальной у</w:t>
            </w:r>
            <w:r>
              <w:rPr>
                <w:rFonts w:ascii="Times New Roman" w:eastAsia="Times New Roman" w:hAnsi="Times New Roman" w:cs="Times New Roman"/>
                <w:sz w:val="20"/>
                <w:szCs w:val="20"/>
              </w:rPr>
              <w:t>с</w:t>
            </w:r>
            <w:r>
              <w:rPr>
                <w:rFonts w:ascii="Times New Roman" w:eastAsia="Times New Roman" w:hAnsi="Times New Roman" w:cs="Times New Roman"/>
                <w:sz w:val="20"/>
                <w:szCs w:val="20"/>
              </w:rPr>
              <w:t>луги с использованием СМЭВ</w:t>
            </w:r>
          </w:p>
        </w:tc>
      </w:tr>
      <w:tr w:rsidR="00F1117C">
        <w:tc>
          <w:tcPr>
            <w:tcW w:w="15554" w:type="dxa"/>
            <w:gridSpan w:val="7"/>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3. Принятие решения о предоставлении (об отказе в предоставлении) муниципальной услуги</w:t>
            </w:r>
          </w:p>
        </w:tc>
      </w:tr>
      <w:tr w:rsidR="00F1117C">
        <w:tc>
          <w:tcPr>
            <w:tcW w:w="2092"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Получение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(сведений), нео</w:t>
            </w:r>
            <w:r>
              <w:rPr>
                <w:rFonts w:ascii="Times New Roman" w:eastAsia="Calibri" w:hAnsi="Times New Roman" w:cs="Times New Roman"/>
                <w:color w:val="000000"/>
                <w:sz w:val="20"/>
                <w:szCs w:val="20"/>
              </w:rPr>
              <w:t>б</w:t>
            </w:r>
            <w:r>
              <w:rPr>
                <w:rFonts w:ascii="Times New Roman" w:eastAsia="Calibri" w:hAnsi="Times New Roman" w:cs="Times New Roman"/>
                <w:color w:val="000000"/>
                <w:sz w:val="20"/>
                <w:szCs w:val="20"/>
              </w:rPr>
              <w:t>ходимых для предо</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тавления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Рассмотрение документов и свед</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ний</w:t>
            </w:r>
          </w:p>
          <w:p w:rsidR="00F1117C" w:rsidRDefault="00F1117C">
            <w:pPr>
              <w:suppressAutoHyphens w:val="0"/>
              <w:spacing w:after="0" w:line="240" w:lineRule="auto"/>
              <w:rPr>
                <w:rFonts w:ascii="Times New Roman" w:hAnsi="Times New Roman" w:cs="Times New Roman"/>
                <w:color w:val="000000"/>
                <w:sz w:val="20"/>
                <w:szCs w:val="20"/>
              </w:rPr>
            </w:pPr>
          </w:p>
        </w:tc>
        <w:tc>
          <w:tcPr>
            <w:tcW w:w="1664"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5 рабочих дней</w:t>
            </w:r>
          </w:p>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 /ЕПГУ</w:t>
            </w:r>
          </w:p>
        </w:tc>
        <w:tc>
          <w:tcPr>
            <w:tcW w:w="1982"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w:t>
            </w:r>
          </w:p>
        </w:tc>
        <w:tc>
          <w:tcPr>
            <w:tcW w:w="2947"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тавлении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w:t>
            </w:r>
          </w:p>
        </w:tc>
      </w:tr>
      <w:tr w:rsidR="00F1117C">
        <w:trPr>
          <w:trHeight w:val="2310"/>
        </w:trPr>
        <w:tc>
          <w:tcPr>
            <w:tcW w:w="2092"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 xml:space="preserve">нии (об отказе в предоставлении) муниципальной услуги </w:t>
            </w:r>
          </w:p>
        </w:tc>
        <w:tc>
          <w:tcPr>
            <w:tcW w:w="1664"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 часа</w:t>
            </w: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82" w:type="dxa"/>
          </w:tcPr>
          <w:p w:rsidR="00F1117C" w:rsidRDefault="00621F4B">
            <w:pPr>
              <w:widowControl w:val="0"/>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Наличие/отсутствие оснований для отк</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за в предоставлении муниципальной у</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луги, предусмо</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ренных подпунктом 30.1 Администр</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тивного регламента</w:t>
            </w:r>
          </w:p>
        </w:tc>
        <w:tc>
          <w:tcPr>
            <w:tcW w:w="2947"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15554" w:type="dxa"/>
            <w:gridSpan w:val="7"/>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 xml:space="preserve">4. Предоставление результата муниципальной услуги </w:t>
            </w:r>
          </w:p>
        </w:tc>
      </w:tr>
      <w:tr w:rsidR="00F1117C">
        <w:tc>
          <w:tcPr>
            <w:tcW w:w="2092"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предоставлении м</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ниципальной услуги</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результата предоставления муниципальной услуги в личный кабинет на Е</w:t>
            </w:r>
            <w:r>
              <w:rPr>
                <w:rFonts w:ascii="Times New Roman" w:eastAsia="Calibri" w:hAnsi="Times New Roman" w:cs="Times New Roman"/>
                <w:color w:val="000000"/>
                <w:sz w:val="20"/>
                <w:szCs w:val="20"/>
              </w:rPr>
              <w:t>П</w:t>
            </w:r>
            <w:r>
              <w:rPr>
                <w:rFonts w:ascii="Times New Roman" w:eastAsia="Calibri" w:hAnsi="Times New Roman" w:cs="Times New Roman"/>
                <w:color w:val="000000"/>
                <w:sz w:val="20"/>
                <w:szCs w:val="20"/>
              </w:rPr>
              <w:t>ГУ/на бумажном носителе</w:t>
            </w:r>
          </w:p>
        </w:tc>
        <w:tc>
          <w:tcPr>
            <w:tcW w:w="1664"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После оконч</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ния процедуры принятия реш</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(в общий срок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lastRenderedPageBreak/>
              <w:t>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 не включается)</w:t>
            </w:r>
          </w:p>
        </w:tc>
        <w:tc>
          <w:tcPr>
            <w:tcW w:w="1700"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lastRenderedPageBreak/>
              <w:t xml:space="preserve">Уполномоченное должностное лицо органа, ответственное за предоставление </w:t>
            </w:r>
            <w:r>
              <w:rPr>
                <w:rFonts w:ascii="Times New Roman" w:eastAsia="Calibri" w:hAnsi="Times New Roman" w:cs="Times New Roman"/>
                <w:color w:val="000000"/>
                <w:sz w:val="20"/>
                <w:szCs w:val="20"/>
              </w:rPr>
              <w:lastRenderedPageBreak/>
              <w:t>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lastRenderedPageBreak/>
              <w:t>Уполномоченный орган /ЕПГУ</w:t>
            </w:r>
          </w:p>
        </w:tc>
        <w:tc>
          <w:tcPr>
            <w:tcW w:w="1982"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w:t>
            </w:r>
          </w:p>
        </w:tc>
        <w:tc>
          <w:tcPr>
            <w:tcW w:w="2947"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Предоставление сведений о результате муниципальной у</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луги в личный кабинет на Е</w:t>
            </w:r>
            <w:r>
              <w:rPr>
                <w:rFonts w:ascii="Times New Roman" w:eastAsia="Calibri" w:hAnsi="Times New Roman" w:cs="Times New Roman"/>
                <w:color w:val="000000"/>
                <w:sz w:val="20"/>
                <w:szCs w:val="20"/>
              </w:rPr>
              <w:t>П</w:t>
            </w:r>
            <w:r>
              <w:rPr>
                <w:rFonts w:ascii="Times New Roman" w:eastAsia="Calibri" w:hAnsi="Times New Roman" w:cs="Times New Roman"/>
                <w:color w:val="000000"/>
                <w:sz w:val="20"/>
                <w:szCs w:val="20"/>
              </w:rPr>
              <w:t>ГУ/в бумажном виде</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lastRenderedPageBreak/>
              <w:t>Предусмотрена возможность предоставления органом мес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ного самоуправления или МФЦ(при наличии  соглаш</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о взаимодействии) резул</w:t>
            </w:r>
            <w:r>
              <w:rPr>
                <w:rFonts w:ascii="Times New Roman" w:eastAsia="Calibri" w:hAnsi="Times New Roman" w:cs="Times New Roman"/>
                <w:color w:val="000000"/>
                <w:sz w:val="20"/>
                <w:szCs w:val="20"/>
              </w:rPr>
              <w:t>ь</w:t>
            </w:r>
            <w:r>
              <w:rPr>
                <w:rFonts w:ascii="Times New Roman" w:eastAsia="Calibri" w:hAnsi="Times New Roman" w:cs="Times New Roman"/>
                <w:color w:val="000000"/>
                <w:sz w:val="20"/>
                <w:szCs w:val="20"/>
              </w:rPr>
              <w:t>тата муниципальной услуги по выбору заявителя независимо от его места жительства или места пребывания (для физич</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ских лиц, включая индивид</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альных предпринимателей) либо места нахождения (для юридических лиц)</w:t>
            </w:r>
          </w:p>
        </w:tc>
      </w:tr>
    </w:tbl>
    <w:p w:rsidR="00F1117C" w:rsidRDefault="00F1117C">
      <w:pPr>
        <w:widowControl w:val="0"/>
        <w:spacing w:after="0" w:line="240" w:lineRule="auto"/>
        <w:jc w:val="center"/>
        <w:rPr>
          <w:rFonts w:ascii="Times New Roman" w:eastAsia="Microsoft Sans Serif" w:hAnsi="Times New Roman" w:cs="Times New Roman"/>
          <w:color w:val="000000"/>
          <w:sz w:val="24"/>
          <w:szCs w:val="24"/>
          <w:lang w:bidi="ru-RU"/>
        </w:rPr>
      </w:pPr>
    </w:p>
    <w:p w:rsidR="00F1117C" w:rsidRDefault="00F1117C">
      <w:pPr>
        <w:widowControl w:val="0"/>
        <w:spacing w:after="0" w:line="240" w:lineRule="auto"/>
        <w:jc w:val="center"/>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F1117C" w:rsidRDefault="00F1117C">
      <w:pPr>
        <w:widowControl w:val="0"/>
        <w:spacing w:after="0" w:line="240" w:lineRule="auto"/>
        <w:jc w:val="center"/>
        <w:rPr>
          <w:rFonts w:ascii="Times New Roman" w:eastAsia="Microsoft Sans Serif" w:hAnsi="Times New Roman" w:cs="Times New Roman"/>
          <w:color w:val="000000"/>
          <w:sz w:val="24"/>
          <w:szCs w:val="24"/>
          <w:lang w:bidi="ru-RU"/>
        </w:rPr>
      </w:pPr>
    </w:p>
    <w:tbl>
      <w:tblPr>
        <w:tblStyle w:val="45"/>
        <w:tblW w:w="15555" w:type="dxa"/>
        <w:tblInd w:w="113" w:type="dxa"/>
        <w:tblLayout w:type="fixed"/>
        <w:tblLook w:val="04A0"/>
      </w:tblPr>
      <w:tblGrid>
        <w:gridCol w:w="2091"/>
        <w:gridCol w:w="3296"/>
        <w:gridCol w:w="1665"/>
        <w:gridCol w:w="1700"/>
        <w:gridCol w:w="1873"/>
        <w:gridCol w:w="1919"/>
        <w:gridCol w:w="3011"/>
      </w:tblGrid>
      <w:tr w:rsidR="00F1117C">
        <w:tc>
          <w:tcPr>
            <w:tcW w:w="209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Основание для нач</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ла административной процедуры</w:t>
            </w:r>
          </w:p>
        </w:tc>
        <w:tc>
          <w:tcPr>
            <w:tcW w:w="3296"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Содержание административных действий</w:t>
            </w:r>
          </w:p>
        </w:tc>
        <w:tc>
          <w:tcPr>
            <w:tcW w:w="1665"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Срок выполн</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администр</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тивных дейс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вий</w:t>
            </w:r>
          </w:p>
        </w:tc>
        <w:tc>
          <w:tcPr>
            <w:tcW w:w="170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Должностное лицо, ответс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венное за в</w:t>
            </w:r>
            <w:r>
              <w:rPr>
                <w:rFonts w:ascii="Times New Roman" w:eastAsia="Calibri" w:hAnsi="Times New Roman" w:cs="Times New Roman"/>
                <w:color w:val="000000"/>
                <w:sz w:val="20"/>
                <w:szCs w:val="20"/>
              </w:rPr>
              <w:t>ы</w:t>
            </w:r>
            <w:r>
              <w:rPr>
                <w:rFonts w:ascii="Times New Roman" w:eastAsia="Calibri" w:hAnsi="Times New Roman" w:cs="Times New Roman"/>
                <w:color w:val="000000"/>
                <w:sz w:val="20"/>
                <w:szCs w:val="20"/>
              </w:rPr>
              <w:t>полнение адм</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нистративного действия</w:t>
            </w:r>
          </w:p>
        </w:tc>
        <w:tc>
          <w:tcPr>
            <w:tcW w:w="1873"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Место выполнения административн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го действия/ и</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пользуемая и</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формационная система</w:t>
            </w:r>
          </w:p>
        </w:tc>
        <w:tc>
          <w:tcPr>
            <w:tcW w:w="1919"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Критерии принятия решения</w:t>
            </w:r>
          </w:p>
        </w:tc>
        <w:tc>
          <w:tcPr>
            <w:tcW w:w="3011"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Результат административного действия, способ фиксации</w:t>
            </w:r>
          </w:p>
        </w:tc>
      </w:tr>
      <w:tr w:rsidR="00F1117C">
        <w:tc>
          <w:tcPr>
            <w:tcW w:w="209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1</w:t>
            </w:r>
          </w:p>
        </w:tc>
        <w:tc>
          <w:tcPr>
            <w:tcW w:w="3296"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w:t>
            </w:r>
          </w:p>
        </w:tc>
        <w:tc>
          <w:tcPr>
            <w:tcW w:w="1665"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3</w:t>
            </w:r>
          </w:p>
        </w:tc>
        <w:tc>
          <w:tcPr>
            <w:tcW w:w="170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4</w:t>
            </w:r>
          </w:p>
        </w:tc>
        <w:tc>
          <w:tcPr>
            <w:tcW w:w="1873"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w:t>
            </w:r>
          </w:p>
        </w:tc>
        <w:tc>
          <w:tcPr>
            <w:tcW w:w="1919"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6</w:t>
            </w:r>
          </w:p>
        </w:tc>
        <w:tc>
          <w:tcPr>
            <w:tcW w:w="3011"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7</w:t>
            </w:r>
          </w:p>
        </w:tc>
      </w:tr>
      <w:tr w:rsidR="00F1117C">
        <w:tc>
          <w:tcPr>
            <w:tcW w:w="15554" w:type="dxa"/>
            <w:gridSpan w:val="7"/>
          </w:tcPr>
          <w:p w:rsidR="00F1117C" w:rsidRDefault="00621F4B">
            <w:pPr>
              <w:widowControl w:val="0"/>
              <w:suppressAutoHyphens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Прием запроса и документов и (или) информации,</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необходимых для предоставления муниципальной услуги</w:t>
            </w:r>
          </w:p>
        </w:tc>
      </w:tr>
      <w:tr w:rsidR="00F1117C">
        <w:tc>
          <w:tcPr>
            <w:tcW w:w="209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Поступление заявл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и документов для предоставления м</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ниципальной услуги в орган местного с</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моуправления</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Прием и проверка комплектности документов на наличие/отсутствие оснований для отказа в приеме д</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кументов, предусмотренных пун</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том 29 Административного регл</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 xml:space="preserve">мента </w:t>
            </w:r>
          </w:p>
        </w:tc>
        <w:tc>
          <w:tcPr>
            <w:tcW w:w="1665"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 рабочих дня (в общий срок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 не включается)</w:t>
            </w:r>
          </w:p>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ги/специалист МФЦ(при нал</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чии  соглашения о взаимодейс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вии)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restart"/>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МФЦ(при наличии  соглашения о взаимодействии)/</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ЕПГУ</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Отсутствие осн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ваний для отказа в приеме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предусмотре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ных пунктом 29 Административн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го регламента</w:t>
            </w:r>
          </w:p>
        </w:tc>
        <w:tc>
          <w:tcPr>
            <w:tcW w:w="3011"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Регистрация заявления и док</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ментов; назначение должнос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ного лица, ответственного за предоставление муниципальной услуги.</w:t>
            </w:r>
          </w:p>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lastRenderedPageBreak/>
              <w:t>тельства или места пребывания (для физических лиц, включая индивидуальных предприним</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телей) либо места нахождения (для юридических лиц) прису</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ствует.</w:t>
            </w:r>
          </w:p>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в эле</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тронной форме в личный кабинет на ЕПГУ/на бумажном носителе уведомления об отказе в приеме документов, необходимых для пр</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доставления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 с указанием причин отказа. З</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lastRenderedPageBreak/>
              <w:t>явление о предоставлении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 xml:space="preserve">пальной услуги подлежит возврату </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Регистрация заявления и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для предоставления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копии з</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явления (описи, уведомления), по</w:t>
            </w:r>
            <w:r>
              <w:rPr>
                <w:rFonts w:ascii="Times New Roman" w:eastAsia="Calibri" w:hAnsi="Times New Roman" w:cs="Times New Roman"/>
                <w:color w:val="000000"/>
                <w:sz w:val="20"/>
                <w:szCs w:val="20"/>
              </w:rPr>
              <w:t>д</w:t>
            </w:r>
            <w:r>
              <w:rPr>
                <w:rFonts w:ascii="Times New Roman" w:eastAsia="Calibri" w:hAnsi="Times New Roman" w:cs="Times New Roman"/>
                <w:color w:val="000000"/>
                <w:sz w:val="20"/>
                <w:szCs w:val="20"/>
              </w:rPr>
              <w:t>тверждающего дату приема заявл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о предоставлении муниципал</w:t>
            </w:r>
            <w:r>
              <w:rPr>
                <w:rFonts w:ascii="Times New Roman" w:eastAsia="Calibri" w:hAnsi="Times New Roman" w:cs="Times New Roman"/>
                <w:color w:val="000000"/>
                <w:sz w:val="20"/>
                <w:szCs w:val="20"/>
              </w:rPr>
              <w:t>ь</w:t>
            </w:r>
            <w:r>
              <w:rPr>
                <w:rFonts w:ascii="Times New Roman" w:eastAsia="Calibri" w:hAnsi="Times New Roman" w:cs="Times New Roman"/>
                <w:color w:val="000000"/>
                <w:sz w:val="20"/>
                <w:szCs w:val="20"/>
              </w:rPr>
              <w:t xml:space="preserve">ной услуги и прилагаемых к нему документов </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15554" w:type="dxa"/>
            <w:gridSpan w:val="7"/>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 Принятие решения о предоставлении (об отказе в предоставлении) муниципальной услуги</w:t>
            </w:r>
          </w:p>
        </w:tc>
      </w:tr>
      <w:tr w:rsidR="00F1117C">
        <w:tc>
          <w:tcPr>
            <w:tcW w:w="209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Получение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(сведений), нео</w:t>
            </w:r>
            <w:r>
              <w:rPr>
                <w:rFonts w:ascii="Times New Roman" w:eastAsia="Calibri" w:hAnsi="Times New Roman" w:cs="Times New Roman"/>
                <w:color w:val="000000"/>
                <w:sz w:val="20"/>
                <w:szCs w:val="20"/>
              </w:rPr>
              <w:t>б</w:t>
            </w:r>
            <w:r>
              <w:rPr>
                <w:rFonts w:ascii="Times New Roman" w:eastAsia="Calibri" w:hAnsi="Times New Roman" w:cs="Times New Roman"/>
                <w:color w:val="000000"/>
                <w:sz w:val="20"/>
                <w:szCs w:val="20"/>
              </w:rPr>
              <w:t>ходимых для предо</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тавления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Рассмотрение документов и свед</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ний, указанных в пункте 22 Адм</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нистративного регламента</w:t>
            </w:r>
          </w:p>
          <w:p w:rsidR="00F1117C" w:rsidRDefault="00F1117C">
            <w:pPr>
              <w:suppressAutoHyphens w:val="0"/>
              <w:spacing w:after="0" w:line="240" w:lineRule="auto"/>
              <w:rPr>
                <w:rFonts w:ascii="Times New Roman" w:hAnsi="Times New Roman" w:cs="Times New Roman"/>
                <w:color w:val="000000"/>
                <w:sz w:val="20"/>
                <w:szCs w:val="20"/>
              </w:rPr>
            </w:pP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3 рабочих дней</w:t>
            </w:r>
          </w:p>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 /ЕПГУ</w:t>
            </w:r>
          </w:p>
        </w:tc>
        <w:tc>
          <w:tcPr>
            <w:tcW w:w="1919"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w:t>
            </w:r>
          </w:p>
        </w:tc>
        <w:tc>
          <w:tcPr>
            <w:tcW w:w="3011"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лении муниципальной услуги</w:t>
            </w:r>
          </w:p>
        </w:tc>
      </w:tr>
      <w:tr w:rsidR="00F1117C">
        <w:trPr>
          <w:trHeight w:val="2310"/>
        </w:trPr>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 xml:space="preserve">нии (об отказе в предоставлении) муниципальной услуги </w:t>
            </w: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 часа</w:t>
            </w: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tcPr>
          <w:p w:rsidR="00F1117C" w:rsidRDefault="00621F4B">
            <w:pPr>
              <w:widowControl w:val="0"/>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Нал</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чие/отсутствие о</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нований для отказа в предоставлении муниципальной услуги, предусмо</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ренных подпун</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том 30.1 Админ</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стративного регл</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мента</w:t>
            </w: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15554" w:type="dxa"/>
            <w:gridSpan w:val="7"/>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 xml:space="preserve">3. Предоставление результата муниципальной услуги </w:t>
            </w:r>
          </w:p>
        </w:tc>
      </w:tr>
      <w:tr w:rsidR="00F1117C">
        <w:tc>
          <w:tcPr>
            <w:tcW w:w="2090"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предоставлении м</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ниципальной услуги</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результата предоставления муниципальной услуги в личный кабинет на Е</w:t>
            </w:r>
            <w:r>
              <w:rPr>
                <w:rFonts w:ascii="Times New Roman" w:eastAsia="Calibri" w:hAnsi="Times New Roman" w:cs="Times New Roman"/>
                <w:color w:val="000000"/>
                <w:sz w:val="20"/>
                <w:szCs w:val="20"/>
              </w:rPr>
              <w:t>П</w:t>
            </w:r>
            <w:r>
              <w:rPr>
                <w:rFonts w:ascii="Times New Roman" w:eastAsia="Calibri" w:hAnsi="Times New Roman" w:cs="Times New Roman"/>
                <w:color w:val="000000"/>
                <w:sz w:val="20"/>
                <w:szCs w:val="20"/>
              </w:rPr>
              <w:t>ГУ/на бумажном носителе</w:t>
            </w: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После оконч</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ния процедуры принятия реш</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(в общий срок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 не включается)</w:t>
            </w:r>
          </w:p>
        </w:tc>
        <w:tc>
          <w:tcPr>
            <w:tcW w:w="1700"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 /ЕПГУ</w:t>
            </w:r>
          </w:p>
        </w:tc>
        <w:tc>
          <w:tcPr>
            <w:tcW w:w="1919"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w:t>
            </w:r>
          </w:p>
        </w:tc>
        <w:tc>
          <w:tcPr>
            <w:tcW w:w="3011"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Предоставление сведений о р</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зультате муниципальной услуги в личный кабинет на ЕПГУ/в бумажном виде</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Предусмотрена возможность предоставления органом мес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ного самоуправления или МФЦ(при наличии  соглашения о взаимодействии) результата муниципальной услуги по в</w:t>
            </w:r>
            <w:r>
              <w:rPr>
                <w:rFonts w:ascii="Times New Roman" w:eastAsia="Calibri" w:hAnsi="Times New Roman" w:cs="Times New Roman"/>
                <w:color w:val="000000"/>
                <w:sz w:val="20"/>
                <w:szCs w:val="20"/>
              </w:rPr>
              <w:t>ы</w:t>
            </w:r>
            <w:r>
              <w:rPr>
                <w:rFonts w:ascii="Times New Roman" w:eastAsia="Calibri" w:hAnsi="Times New Roman" w:cs="Times New Roman"/>
                <w:color w:val="000000"/>
                <w:sz w:val="20"/>
                <w:szCs w:val="20"/>
              </w:rPr>
              <w:t xml:space="preserve">бору заявителя независимо от его места жительства или места пребывания (для физических </w:t>
            </w:r>
            <w:r>
              <w:rPr>
                <w:rFonts w:ascii="Times New Roman" w:eastAsia="Calibri" w:hAnsi="Times New Roman" w:cs="Times New Roman"/>
                <w:color w:val="000000"/>
                <w:sz w:val="20"/>
                <w:szCs w:val="20"/>
              </w:rPr>
              <w:lastRenderedPageBreak/>
              <w:t>лиц, включая индивидуальных предпринимателей) либо места нахождения (для юридических лиц)</w:t>
            </w:r>
          </w:p>
        </w:tc>
      </w:tr>
    </w:tbl>
    <w:p w:rsidR="00F1117C" w:rsidRDefault="00F1117C">
      <w:pPr>
        <w:widowControl w:val="0"/>
        <w:spacing w:after="0" w:line="240" w:lineRule="auto"/>
        <w:jc w:val="center"/>
        <w:rPr>
          <w:rFonts w:ascii="Times New Roman" w:eastAsia="Microsoft Sans Serif" w:hAnsi="Times New Roman" w:cs="Times New Roman"/>
          <w:color w:val="000000"/>
          <w:sz w:val="24"/>
          <w:szCs w:val="24"/>
          <w:highlight w:val="yellow"/>
          <w:lang w:bidi="ru-RU"/>
        </w:rPr>
      </w:pPr>
    </w:p>
    <w:p w:rsidR="00F1117C" w:rsidRDefault="00F1117C">
      <w:pPr>
        <w:widowControl w:val="0"/>
        <w:spacing w:after="0" w:line="240" w:lineRule="auto"/>
        <w:jc w:val="center"/>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F1117C" w:rsidRDefault="00F1117C">
      <w:pPr>
        <w:widowControl w:val="0"/>
        <w:spacing w:after="0" w:line="240" w:lineRule="auto"/>
        <w:jc w:val="center"/>
        <w:rPr>
          <w:rFonts w:ascii="Times New Roman" w:eastAsia="Microsoft Sans Serif" w:hAnsi="Times New Roman" w:cs="Times New Roman"/>
          <w:color w:val="000000"/>
          <w:sz w:val="24"/>
          <w:szCs w:val="24"/>
          <w:highlight w:val="yellow"/>
          <w:lang w:bidi="ru-RU"/>
        </w:rPr>
      </w:pPr>
    </w:p>
    <w:tbl>
      <w:tblPr>
        <w:tblStyle w:val="45"/>
        <w:tblW w:w="15555" w:type="dxa"/>
        <w:tblInd w:w="113" w:type="dxa"/>
        <w:tblLayout w:type="fixed"/>
        <w:tblLook w:val="04A0"/>
      </w:tblPr>
      <w:tblGrid>
        <w:gridCol w:w="2091"/>
        <w:gridCol w:w="3296"/>
        <w:gridCol w:w="1665"/>
        <w:gridCol w:w="1700"/>
        <w:gridCol w:w="1873"/>
        <w:gridCol w:w="1919"/>
        <w:gridCol w:w="3011"/>
      </w:tblGrid>
      <w:tr w:rsidR="00F1117C">
        <w:tc>
          <w:tcPr>
            <w:tcW w:w="209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Основание для нач</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ла административной процедуры</w:t>
            </w:r>
          </w:p>
        </w:tc>
        <w:tc>
          <w:tcPr>
            <w:tcW w:w="3296"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Содержание административных действий</w:t>
            </w:r>
          </w:p>
        </w:tc>
        <w:tc>
          <w:tcPr>
            <w:tcW w:w="1665"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Срок выполн</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администр</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тивных дейс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вий</w:t>
            </w:r>
          </w:p>
        </w:tc>
        <w:tc>
          <w:tcPr>
            <w:tcW w:w="170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Должностное лицо, ответс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венное за в</w:t>
            </w:r>
            <w:r>
              <w:rPr>
                <w:rFonts w:ascii="Times New Roman" w:eastAsia="Calibri" w:hAnsi="Times New Roman" w:cs="Times New Roman"/>
                <w:color w:val="000000"/>
                <w:sz w:val="20"/>
                <w:szCs w:val="20"/>
              </w:rPr>
              <w:t>ы</w:t>
            </w:r>
            <w:r>
              <w:rPr>
                <w:rFonts w:ascii="Times New Roman" w:eastAsia="Calibri" w:hAnsi="Times New Roman" w:cs="Times New Roman"/>
                <w:color w:val="000000"/>
                <w:sz w:val="20"/>
                <w:szCs w:val="20"/>
              </w:rPr>
              <w:t>полнение адм</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нистративного действия</w:t>
            </w:r>
          </w:p>
        </w:tc>
        <w:tc>
          <w:tcPr>
            <w:tcW w:w="1873"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Место выполнения административн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го действия/ и</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пользуемая и</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формационная система</w:t>
            </w:r>
          </w:p>
        </w:tc>
        <w:tc>
          <w:tcPr>
            <w:tcW w:w="1919"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Критерии принятия решения</w:t>
            </w:r>
          </w:p>
        </w:tc>
        <w:tc>
          <w:tcPr>
            <w:tcW w:w="3011"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Результат административного действия, способ фиксации</w:t>
            </w:r>
          </w:p>
        </w:tc>
      </w:tr>
      <w:tr w:rsidR="00F1117C">
        <w:tc>
          <w:tcPr>
            <w:tcW w:w="209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1</w:t>
            </w:r>
          </w:p>
        </w:tc>
        <w:tc>
          <w:tcPr>
            <w:tcW w:w="3296"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w:t>
            </w:r>
          </w:p>
        </w:tc>
        <w:tc>
          <w:tcPr>
            <w:tcW w:w="1665"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3</w:t>
            </w:r>
          </w:p>
        </w:tc>
        <w:tc>
          <w:tcPr>
            <w:tcW w:w="170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4</w:t>
            </w:r>
          </w:p>
        </w:tc>
        <w:tc>
          <w:tcPr>
            <w:tcW w:w="1873"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w:t>
            </w:r>
          </w:p>
        </w:tc>
        <w:tc>
          <w:tcPr>
            <w:tcW w:w="1919"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6</w:t>
            </w:r>
          </w:p>
        </w:tc>
        <w:tc>
          <w:tcPr>
            <w:tcW w:w="3011"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7</w:t>
            </w:r>
          </w:p>
        </w:tc>
      </w:tr>
      <w:tr w:rsidR="00F1117C">
        <w:tc>
          <w:tcPr>
            <w:tcW w:w="15554" w:type="dxa"/>
            <w:gridSpan w:val="7"/>
          </w:tcPr>
          <w:p w:rsidR="00F1117C" w:rsidRDefault="00621F4B">
            <w:pPr>
              <w:widowControl w:val="0"/>
              <w:suppressAutoHyphens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Прием запроса и документов и (или) информации,</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необходимых для предоставления муниципальной услуги</w:t>
            </w:r>
          </w:p>
        </w:tc>
      </w:tr>
      <w:tr w:rsidR="00F1117C">
        <w:tc>
          <w:tcPr>
            <w:tcW w:w="209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Поступление заявл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и документов для предоставления м</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ниципальной услуги в орган местного с</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моуправления</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Прием и проверка комплектности документов на наличие/отсутствие оснований для отказа в приеме д</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кументов, предусмотренных пун</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том 29 Административного регл</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 xml:space="preserve">мента </w:t>
            </w:r>
          </w:p>
        </w:tc>
        <w:tc>
          <w:tcPr>
            <w:tcW w:w="1665"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 рабочих дня (в общий срок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 не включается)</w:t>
            </w:r>
          </w:p>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ги/специалист МФЦ(при нал</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чии  соглашения о взаимодейс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вии)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restart"/>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МФЦ(при наличии  соглашения о взаимодействии)/</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ЕПГУ</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Отсутствие осн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ваний для отказа в приеме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предусмотре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ных пунктом 29 Административн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го регламента</w:t>
            </w:r>
          </w:p>
        </w:tc>
        <w:tc>
          <w:tcPr>
            <w:tcW w:w="3011"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Регистрация заявления и док</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ментов; назначение должнос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ного лица, ответственного за предоставление 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тельства или места пребывания (для физических лиц, включая индивидуальных предприним</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телей) либо места нахождения (для юридических лиц) прису</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ствует.</w:t>
            </w:r>
          </w:p>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в эле</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тронной форме в личный кабинет на ЕПГУ/на бумажном носителе уведомления об отказе в приеме документов, необходимых для пр</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доставления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 с указанием причин отказа. З</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явление о предоставлении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 xml:space="preserve">пальной услуги подлежит возврату </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Регистрация заявления и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для предоставления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копии з</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явления (описи, уведомления), по</w:t>
            </w:r>
            <w:r>
              <w:rPr>
                <w:rFonts w:ascii="Times New Roman" w:eastAsia="Calibri" w:hAnsi="Times New Roman" w:cs="Times New Roman"/>
                <w:color w:val="000000"/>
                <w:sz w:val="20"/>
                <w:szCs w:val="20"/>
              </w:rPr>
              <w:t>д</w:t>
            </w:r>
            <w:r>
              <w:rPr>
                <w:rFonts w:ascii="Times New Roman" w:eastAsia="Calibri" w:hAnsi="Times New Roman" w:cs="Times New Roman"/>
                <w:color w:val="000000"/>
                <w:sz w:val="20"/>
                <w:szCs w:val="20"/>
              </w:rPr>
              <w:t>тверждающего дату приема заявл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о предоставлении муниципал</w:t>
            </w:r>
            <w:r>
              <w:rPr>
                <w:rFonts w:ascii="Times New Roman" w:eastAsia="Calibri" w:hAnsi="Times New Roman" w:cs="Times New Roman"/>
                <w:color w:val="000000"/>
                <w:sz w:val="20"/>
                <w:szCs w:val="20"/>
              </w:rPr>
              <w:t>ь</w:t>
            </w:r>
            <w:r>
              <w:rPr>
                <w:rFonts w:ascii="Times New Roman" w:eastAsia="Calibri" w:hAnsi="Times New Roman" w:cs="Times New Roman"/>
                <w:color w:val="000000"/>
                <w:sz w:val="20"/>
                <w:szCs w:val="20"/>
              </w:rPr>
              <w:lastRenderedPageBreak/>
              <w:t xml:space="preserve">ной услуги и прилагаемых к нему документов </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15554" w:type="dxa"/>
            <w:gridSpan w:val="7"/>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lastRenderedPageBreak/>
              <w:t>2. Принятие решения о предоставлении (об отказе в предоставлении) муниципальной услуги</w:t>
            </w:r>
          </w:p>
        </w:tc>
      </w:tr>
      <w:tr w:rsidR="00F1117C">
        <w:tc>
          <w:tcPr>
            <w:tcW w:w="209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Получение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(сведений), нео</w:t>
            </w:r>
            <w:r>
              <w:rPr>
                <w:rFonts w:ascii="Times New Roman" w:eastAsia="Calibri" w:hAnsi="Times New Roman" w:cs="Times New Roman"/>
                <w:color w:val="000000"/>
                <w:sz w:val="20"/>
                <w:szCs w:val="20"/>
              </w:rPr>
              <w:t>б</w:t>
            </w:r>
            <w:r>
              <w:rPr>
                <w:rFonts w:ascii="Times New Roman" w:eastAsia="Calibri" w:hAnsi="Times New Roman" w:cs="Times New Roman"/>
                <w:color w:val="000000"/>
                <w:sz w:val="20"/>
                <w:szCs w:val="20"/>
              </w:rPr>
              <w:t>ходимых для предо</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тавления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Рассмотрение документов и свед</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ний, указанных в пункте 23 Адм</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нистративного регламента, с уч</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том пунктом 19.6.1, 19.6.2</w:t>
            </w:r>
          </w:p>
          <w:p w:rsidR="00F1117C" w:rsidRDefault="00F1117C">
            <w:pPr>
              <w:suppressAutoHyphens w:val="0"/>
              <w:spacing w:after="0" w:line="240" w:lineRule="auto"/>
              <w:rPr>
                <w:rFonts w:ascii="Times New Roman" w:hAnsi="Times New Roman" w:cs="Times New Roman"/>
                <w:color w:val="000000"/>
                <w:sz w:val="20"/>
                <w:szCs w:val="20"/>
              </w:rPr>
            </w:pP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5 рабочих дней</w:t>
            </w:r>
          </w:p>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 /ЕПГУ</w:t>
            </w:r>
          </w:p>
        </w:tc>
        <w:tc>
          <w:tcPr>
            <w:tcW w:w="1919"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w:t>
            </w:r>
          </w:p>
        </w:tc>
        <w:tc>
          <w:tcPr>
            <w:tcW w:w="3011"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лении муниципальной услуги</w:t>
            </w:r>
          </w:p>
        </w:tc>
      </w:tr>
      <w:tr w:rsidR="00F1117C">
        <w:trPr>
          <w:trHeight w:val="2310"/>
        </w:trPr>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 xml:space="preserve">нии (об отказе в предоставлении) муниципальной услуги </w:t>
            </w: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 часа</w:t>
            </w: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tcPr>
          <w:p w:rsidR="00F1117C" w:rsidRDefault="00621F4B">
            <w:pPr>
              <w:widowControl w:val="0"/>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Нал</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чие/отсутствие о</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нований для отказа в предоставлении муниципальной услуги, предусмо</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ренных подпун</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том 30.1 Админ</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стративного регл</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мента</w:t>
            </w: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15554" w:type="dxa"/>
            <w:gridSpan w:val="7"/>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 xml:space="preserve">3. Предоставление результата муниципальной услуги </w:t>
            </w:r>
          </w:p>
        </w:tc>
      </w:tr>
      <w:tr w:rsidR="00F1117C">
        <w:tc>
          <w:tcPr>
            <w:tcW w:w="2090"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предоставлении м</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ниципальной услуги</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результата предоставления муниципальной услуги в личный кабинет на Е</w:t>
            </w:r>
            <w:r>
              <w:rPr>
                <w:rFonts w:ascii="Times New Roman" w:eastAsia="Calibri" w:hAnsi="Times New Roman" w:cs="Times New Roman"/>
                <w:color w:val="000000"/>
                <w:sz w:val="20"/>
                <w:szCs w:val="20"/>
              </w:rPr>
              <w:t>П</w:t>
            </w:r>
            <w:r>
              <w:rPr>
                <w:rFonts w:ascii="Times New Roman" w:eastAsia="Calibri" w:hAnsi="Times New Roman" w:cs="Times New Roman"/>
                <w:color w:val="000000"/>
                <w:sz w:val="20"/>
                <w:szCs w:val="20"/>
              </w:rPr>
              <w:t>ГУ/на бумажном носителе</w:t>
            </w: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После оконч</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ния процедуры принятия реш</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(в общий срок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 не включается)</w:t>
            </w:r>
          </w:p>
        </w:tc>
        <w:tc>
          <w:tcPr>
            <w:tcW w:w="1700"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 /ЕПГУ</w:t>
            </w:r>
          </w:p>
        </w:tc>
        <w:tc>
          <w:tcPr>
            <w:tcW w:w="1919"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w:t>
            </w:r>
          </w:p>
        </w:tc>
        <w:tc>
          <w:tcPr>
            <w:tcW w:w="3011"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Предоставление сведений о р</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зультате муниципальной услуги в личный кабинет на ЕПГУ/в бумажном виде</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Предусмотрена возможность предоставления органом мес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ного самоуправления или МФЦ(при наличии  соглашения о взаимодействии) результата муниципальной услуги по в</w:t>
            </w:r>
            <w:r>
              <w:rPr>
                <w:rFonts w:ascii="Times New Roman" w:eastAsia="Calibri" w:hAnsi="Times New Roman" w:cs="Times New Roman"/>
                <w:color w:val="000000"/>
                <w:sz w:val="20"/>
                <w:szCs w:val="20"/>
              </w:rPr>
              <w:t>ы</w:t>
            </w:r>
            <w:r>
              <w:rPr>
                <w:rFonts w:ascii="Times New Roman" w:eastAsia="Calibri" w:hAnsi="Times New Roman" w:cs="Times New Roman"/>
                <w:color w:val="000000"/>
                <w:sz w:val="20"/>
                <w:szCs w:val="20"/>
              </w:rPr>
              <w:t>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F1117C" w:rsidRDefault="00F1117C">
      <w:pPr>
        <w:widowControl w:val="0"/>
        <w:spacing w:after="0" w:line="240" w:lineRule="auto"/>
        <w:rPr>
          <w:rFonts w:ascii="Times New Roman" w:eastAsia="Microsoft Sans Serif" w:hAnsi="Times New Roman" w:cs="Times New Roman"/>
          <w:color w:val="000000"/>
          <w:sz w:val="24"/>
          <w:szCs w:val="24"/>
          <w:lang w:bidi="ru-RU"/>
        </w:rPr>
      </w:pPr>
    </w:p>
    <w:p w:rsidR="00F1117C" w:rsidRDefault="00621F4B">
      <w:pPr>
        <w:widowControl w:val="0"/>
        <w:spacing w:after="0" w:line="240" w:lineRule="auto"/>
        <w:jc w:val="center"/>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tbl>
      <w:tblPr>
        <w:tblStyle w:val="45"/>
        <w:tblW w:w="15555" w:type="dxa"/>
        <w:tblInd w:w="113" w:type="dxa"/>
        <w:tblLayout w:type="fixed"/>
        <w:tblLook w:val="04A0"/>
      </w:tblPr>
      <w:tblGrid>
        <w:gridCol w:w="2091"/>
        <w:gridCol w:w="3296"/>
        <w:gridCol w:w="1665"/>
        <w:gridCol w:w="1700"/>
        <w:gridCol w:w="1873"/>
        <w:gridCol w:w="1919"/>
        <w:gridCol w:w="3011"/>
      </w:tblGrid>
      <w:tr w:rsidR="00F1117C">
        <w:tc>
          <w:tcPr>
            <w:tcW w:w="209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Основание для нач</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ла административной процедуры</w:t>
            </w:r>
          </w:p>
        </w:tc>
        <w:tc>
          <w:tcPr>
            <w:tcW w:w="3296"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Содержание административных действий</w:t>
            </w:r>
          </w:p>
        </w:tc>
        <w:tc>
          <w:tcPr>
            <w:tcW w:w="1665"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Срок выполн</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администр</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тивных дейс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вий</w:t>
            </w:r>
          </w:p>
        </w:tc>
        <w:tc>
          <w:tcPr>
            <w:tcW w:w="170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Должностное лицо, ответс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венное за в</w:t>
            </w:r>
            <w:r>
              <w:rPr>
                <w:rFonts w:ascii="Times New Roman" w:eastAsia="Calibri" w:hAnsi="Times New Roman" w:cs="Times New Roman"/>
                <w:color w:val="000000"/>
                <w:sz w:val="20"/>
                <w:szCs w:val="20"/>
              </w:rPr>
              <w:t>ы</w:t>
            </w:r>
            <w:r>
              <w:rPr>
                <w:rFonts w:ascii="Times New Roman" w:eastAsia="Calibri" w:hAnsi="Times New Roman" w:cs="Times New Roman"/>
                <w:color w:val="000000"/>
                <w:sz w:val="20"/>
                <w:szCs w:val="20"/>
              </w:rPr>
              <w:t>полнение адм</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нистративного действия</w:t>
            </w:r>
          </w:p>
        </w:tc>
        <w:tc>
          <w:tcPr>
            <w:tcW w:w="1873"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Место выполнения административн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го действия/ и</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пользуемая и</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формационная система</w:t>
            </w:r>
          </w:p>
        </w:tc>
        <w:tc>
          <w:tcPr>
            <w:tcW w:w="1919"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Критерии принятия решения</w:t>
            </w:r>
          </w:p>
        </w:tc>
        <w:tc>
          <w:tcPr>
            <w:tcW w:w="3011"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Результат административного действия, способ фиксации</w:t>
            </w:r>
          </w:p>
        </w:tc>
      </w:tr>
      <w:tr w:rsidR="00F1117C">
        <w:tc>
          <w:tcPr>
            <w:tcW w:w="209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1</w:t>
            </w:r>
          </w:p>
        </w:tc>
        <w:tc>
          <w:tcPr>
            <w:tcW w:w="3296"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w:t>
            </w:r>
          </w:p>
        </w:tc>
        <w:tc>
          <w:tcPr>
            <w:tcW w:w="1665"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3</w:t>
            </w:r>
          </w:p>
        </w:tc>
        <w:tc>
          <w:tcPr>
            <w:tcW w:w="1700"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4</w:t>
            </w:r>
          </w:p>
        </w:tc>
        <w:tc>
          <w:tcPr>
            <w:tcW w:w="1873"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w:t>
            </w:r>
          </w:p>
        </w:tc>
        <w:tc>
          <w:tcPr>
            <w:tcW w:w="1919"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6</w:t>
            </w:r>
          </w:p>
        </w:tc>
        <w:tc>
          <w:tcPr>
            <w:tcW w:w="3011" w:type="dxa"/>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7</w:t>
            </w:r>
          </w:p>
        </w:tc>
      </w:tr>
      <w:tr w:rsidR="00F1117C">
        <w:tc>
          <w:tcPr>
            <w:tcW w:w="15554" w:type="dxa"/>
            <w:gridSpan w:val="7"/>
          </w:tcPr>
          <w:p w:rsidR="00F1117C" w:rsidRDefault="00621F4B">
            <w:pPr>
              <w:widowControl w:val="0"/>
              <w:suppressAutoHyphens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Прием запроса и документов и (или) информации,</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необходимых для предоставления муниципальной услуги</w:t>
            </w:r>
          </w:p>
        </w:tc>
      </w:tr>
      <w:tr w:rsidR="00F1117C">
        <w:tc>
          <w:tcPr>
            <w:tcW w:w="209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Поступление заявл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и документов для предоставления м</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ниципальной услуги в орган местного с</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моуправления</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Прием и проверка комплектности документов на наличие/отсутствие оснований для отказа в приеме д</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кументов, предусмотренных пун</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том 29 Административного регл</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мента</w:t>
            </w:r>
          </w:p>
        </w:tc>
        <w:tc>
          <w:tcPr>
            <w:tcW w:w="1665"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 рабочих дня (в общий срок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 не включается)</w:t>
            </w:r>
          </w:p>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ги/специалист МФЦ(при нал</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чии  соглашения о взаимодейс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вии)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restart"/>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МФЦ(при наличии  соглашения о взаимодействии)/</w:t>
            </w:r>
          </w:p>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ЕПГУ</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Отсутствие осн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ваний для отказа в приеме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предусмотре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ных пунктом 29 Административн</w:t>
            </w:r>
            <w:r>
              <w:rPr>
                <w:rFonts w:ascii="Times New Roman" w:eastAsia="Calibri" w:hAnsi="Times New Roman" w:cs="Times New Roman"/>
                <w:color w:val="000000"/>
                <w:sz w:val="20"/>
                <w:szCs w:val="20"/>
              </w:rPr>
              <w:t>о</w:t>
            </w:r>
            <w:r>
              <w:rPr>
                <w:rFonts w:ascii="Times New Roman" w:eastAsia="Calibri" w:hAnsi="Times New Roman" w:cs="Times New Roman"/>
                <w:color w:val="000000"/>
                <w:sz w:val="20"/>
                <w:szCs w:val="20"/>
              </w:rPr>
              <w:t>го регламента</w:t>
            </w:r>
          </w:p>
        </w:tc>
        <w:tc>
          <w:tcPr>
            <w:tcW w:w="3011"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Регистрация заявления и док</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ментов; назначение должнос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ного лица, ответственного за предоставление 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тельства или места пребывания (для физических лиц, включая индивидуальных предприним</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телей) либо места нахождения (для юридических лиц) прису</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ствует.</w:t>
            </w:r>
          </w:p>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в эле</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тронной форме в личный кабинет на ЕПГУ/на бумажном носителе уведомления об отказе в приеме документов, необходимых для пр</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доставления муниципальной усл</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ги, с указанием причин отказа. З</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явление о предоставлении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 xml:space="preserve">пальной услуги подлежит возврату </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Регистрация заявления и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для предоставления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копии з</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явления (описи, уведомления), по</w:t>
            </w:r>
            <w:r>
              <w:rPr>
                <w:rFonts w:ascii="Times New Roman" w:eastAsia="Calibri" w:hAnsi="Times New Roman" w:cs="Times New Roman"/>
                <w:color w:val="000000"/>
                <w:sz w:val="20"/>
                <w:szCs w:val="20"/>
              </w:rPr>
              <w:t>д</w:t>
            </w:r>
            <w:r>
              <w:rPr>
                <w:rFonts w:ascii="Times New Roman" w:eastAsia="Calibri" w:hAnsi="Times New Roman" w:cs="Times New Roman"/>
                <w:color w:val="000000"/>
                <w:sz w:val="20"/>
                <w:szCs w:val="20"/>
              </w:rPr>
              <w:t>тверждающего дату приема заявл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о предоставлении муниципал</w:t>
            </w:r>
            <w:r>
              <w:rPr>
                <w:rFonts w:ascii="Times New Roman" w:eastAsia="Calibri" w:hAnsi="Times New Roman" w:cs="Times New Roman"/>
                <w:color w:val="000000"/>
                <w:sz w:val="20"/>
                <w:szCs w:val="20"/>
              </w:rPr>
              <w:t>ь</w:t>
            </w:r>
            <w:r>
              <w:rPr>
                <w:rFonts w:ascii="Times New Roman" w:eastAsia="Calibri" w:hAnsi="Times New Roman" w:cs="Times New Roman"/>
                <w:color w:val="000000"/>
                <w:sz w:val="20"/>
                <w:szCs w:val="20"/>
              </w:rPr>
              <w:t xml:space="preserve">ной услуги и прилагаемых к нему документов </w:t>
            </w:r>
          </w:p>
        </w:tc>
        <w:tc>
          <w:tcPr>
            <w:tcW w:w="1665"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15554" w:type="dxa"/>
            <w:gridSpan w:val="7"/>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 Принятие решения о предоставлении (об отказе в предоставлении) муниципальной услуги</w:t>
            </w:r>
          </w:p>
        </w:tc>
      </w:tr>
      <w:tr w:rsidR="00F1117C">
        <w:tc>
          <w:tcPr>
            <w:tcW w:w="209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Получение докуме</w:t>
            </w:r>
            <w:r>
              <w:rPr>
                <w:rFonts w:ascii="Times New Roman" w:eastAsia="Calibri" w:hAnsi="Times New Roman" w:cs="Times New Roman"/>
                <w:color w:val="000000"/>
                <w:sz w:val="20"/>
                <w:szCs w:val="20"/>
              </w:rPr>
              <w:t>н</w:t>
            </w:r>
            <w:r>
              <w:rPr>
                <w:rFonts w:ascii="Times New Roman" w:eastAsia="Calibri" w:hAnsi="Times New Roman" w:cs="Times New Roman"/>
                <w:color w:val="000000"/>
                <w:sz w:val="20"/>
                <w:szCs w:val="20"/>
              </w:rPr>
              <w:t>тов (сведений), нео</w:t>
            </w:r>
            <w:r>
              <w:rPr>
                <w:rFonts w:ascii="Times New Roman" w:eastAsia="Calibri" w:hAnsi="Times New Roman" w:cs="Times New Roman"/>
                <w:color w:val="000000"/>
                <w:sz w:val="20"/>
                <w:szCs w:val="20"/>
              </w:rPr>
              <w:t>б</w:t>
            </w:r>
            <w:r>
              <w:rPr>
                <w:rFonts w:ascii="Times New Roman" w:eastAsia="Calibri" w:hAnsi="Times New Roman" w:cs="Times New Roman"/>
                <w:color w:val="000000"/>
                <w:sz w:val="20"/>
                <w:szCs w:val="20"/>
              </w:rPr>
              <w:t>ходимых для предо</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тавления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Рассмотрение документов и свед</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ний, указанных в Приложении № 6, 7, с учетом пункта 19.6.3 Адм</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нистративного регламента</w:t>
            </w:r>
          </w:p>
          <w:p w:rsidR="00F1117C" w:rsidRDefault="00F1117C">
            <w:pPr>
              <w:suppressAutoHyphens w:val="0"/>
              <w:spacing w:after="0" w:line="240" w:lineRule="auto"/>
              <w:rPr>
                <w:rFonts w:ascii="Times New Roman" w:hAnsi="Times New Roman" w:cs="Times New Roman"/>
                <w:color w:val="000000"/>
                <w:sz w:val="20"/>
                <w:szCs w:val="20"/>
              </w:rPr>
            </w:pP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10 рабочих дней</w:t>
            </w:r>
          </w:p>
          <w:p w:rsidR="00F1117C" w:rsidRDefault="00F1117C">
            <w:pPr>
              <w:suppressAutoHyphens w:val="0"/>
              <w:spacing w:after="0" w:line="240" w:lineRule="auto"/>
              <w:rPr>
                <w:rFonts w:ascii="Times New Roman" w:hAnsi="Times New Roman" w:cs="Times New Roman"/>
                <w:color w:val="000000"/>
                <w:sz w:val="20"/>
                <w:szCs w:val="20"/>
              </w:rPr>
            </w:pPr>
          </w:p>
        </w:tc>
        <w:tc>
          <w:tcPr>
            <w:tcW w:w="1700"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 xml:space="preserve">Уполномоченное должностное лицо органа, ответственное за предоставление </w:t>
            </w:r>
            <w:r>
              <w:rPr>
                <w:rFonts w:ascii="Times New Roman" w:eastAsia="Calibri" w:hAnsi="Times New Roman" w:cs="Times New Roman"/>
                <w:color w:val="000000"/>
                <w:sz w:val="20"/>
                <w:szCs w:val="20"/>
              </w:rPr>
              <w:lastRenderedPageBreak/>
              <w:t>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lastRenderedPageBreak/>
              <w:t>Уполномоченный орган /ЕПГУ</w:t>
            </w:r>
          </w:p>
        </w:tc>
        <w:tc>
          <w:tcPr>
            <w:tcW w:w="1919"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w:t>
            </w:r>
          </w:p>
        </w:tc>
        <w:tc>
          <w:tcPr>
            <w:tcW w:w="3011" w:type="dxa"/>
            <w:vMerge w:val="restart"/>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лении муниципальной услуги</w:t>
            </w:r>
          </w:p>
        </w:tc>
      </w:tr>
      <w:tr w:rsidR="00F1117C">
        <w:trPr>
          <w:trHeight w:val="2310"/>
        </w:trPr>
        <w:tc>
          <w:tcPr>
            <w:tcW w:w="209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предоставл</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 xml:space="preserve">нии (об отказе в предоставлении) муниципальной услуги </w:t>
            </w: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До 1 часа</w:t>
            </w:r>
          </w:p>
        </w:tc>
        <w:tc>
          <w:tcPr>
            <w:tcW w:w="1700"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c>
          <w:tcPr>
            <w:tcW w:w="1919" w:type="dxa"/>
          </w:tcPr>
          <w:p w:rsidR="00F1117C" w:rsidRDefault="00621F4B">
            <w:pPr>
              <w:widowControl w:val="0"/>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Нал</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чие/отсутствие о</w:t>
            </w:r>
            <w:r>
              <w:rPr>
                <w:rFonts w:ascii="Times New Roman" w:eastAsia="Calibri" w:hAnsi="Times New Roman" w:cs="Times New Roman"/>
                <w:color w:val="000000"/>
                <w:sz w:val="20"/>
                <w:szCs w:val="20"/>
              </w:rPr>
              <w:t>с</w:t>
            </w:r>
            <w:r>
              <w:rPr>
                <w:rFonts w:ascii="Times New Roman" w:eastAsia="Calibri" w:hAnsi="Times New Roman" w:cs="Times New Roman"/>
                <w:color w:val="000000"/>
                <w:sz w:val="20"/>
                <w:szCs w:val="20"/>
              </w:rPr>
              <w:t>нований для отказа в предоставлении муниципальной услуги, предусмо</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ренных подпун</w:t>
            </w:r>
            <w:r>
              <w:rPr>
                <w:rFonts w:ascii="Times New Roman" w:eastAsia="Calibri" w:hAnsi="Times New Roman" w:cs="Times New Roman"/>
                <w:color w:val="000000"/>
                <w:sz w:val="20"/>
                <w:szCs w:val="20"/>
              </w:rPr>
              <w:t>к</w:t>
            </w:r>
            <w:r>
              <w:rPr>
                <w:rFonts w:ascii="Times New Roman" w:eastAsia="Calibri" w:hAnsi="Times New Roman" w:cs="Times New Roman"/>
                <w:color w:val="000000"/>
                <w:sz w:val="20"/>
                <w:szCs w:val="20"/>
              </w:rPr>
              <w:t>том 30.1 Админ</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стративного регл</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мента</w:t>
            </w:r>
          </w:p>
        </w:tc>
        <w:tc>
          <w:tcPr>
            <w:tcW w:w="3011" w:type="dxa"/>
            <w:vMerge/>
            <w:vAlign w:val="center"/>
          </w:tcPr>
          <w:p w:rsidR="00F1117C" w:rsidRDefault="00F1117C">
            <w:pPr>
              <w:suppressAutoHyphens w:val="0"/>
              <w:spacing w:after="0" w:line="240" w:lineRule="auto"/>
              <w:rPr>
                <w:rFonts w:ascii="Times New Roman" w:hAnsi="Times New Roman" w:cs="Times New Roman"/>
                <w:color w:val="000000"/>
                <w:sz w:val="20"/>
                <w:szCs w:val="20"/>
              </w:rPr>
            </w:pPr>
          </w:p>
        </w:tc>
      </w:tr>
      <w:tr w:rsidR="00F1117C">
        <w:tc>
          <w:tcPr>
            <w:tcW w:w="15554" w:type="dxa"/>
            <w:gridSpan w:val="7"/>
          </w:tcPr>
          <w:p w:rsidR="00F1117C" w:rsidRDefault="00621F4B">
            <w:pPr>
              <w:suppressAutoHyphens w:val="0"/>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lastRenderedPageBreak/>
              <w:t xml:space="preserve">3. Предоставление результата муниципальной услуги </w:t>
            </w:r>
          </w:p>
        </w:tc>
      </w:tr>
      <w:tr w:rsidR="00F1117C">
        <w:tc>
          <w:tcPr>
            <w:tcW w:w="2090"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Принятие решения о предоставлении м</w:t>
            </w:r>
            <w:r>
              <w:rPr>
                <w:rFonts w:ascii="Times New Roman" w:eastAsia="Calibri" w:hAnsi="Times New Roman" w:cs="Times New Roman"/>
                <w:color w:val="000000"/>
                <w:sz w:val="20"/>
                <w:szCs w:val="20"/>
              </w:rPr>
              <w:t>у</w:t>
            </w:r>
            <w:r>
              <w:rPr>
                <w:rFonts w:ascii="Times New Roman" w:eastAsia="Calibri" w:hAnsi="Times New Roman" w:cs="Times New Roman"/>
                <w:color w:val="000000"/>
                <w:sz w:val="20"/>
                <w:szCs w:val="20"/>
              </w:rPr>
              <w:t>ниципальной услуги</w:t>
            </w:r>
          </w:p>
        </w:tc>
        <w:tc>
          <w:tcPr>
            <w:tcW w:w="3296"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Направление заявителю результата предоставления муниципальной услуги в личный кабинет на Е</w:t>
            </w:r>
            <w:r>
              <w:rPr>
                <w:rFonts w:ascii="Times New Roman" w:eastAsia="Calibri" w:hAnsi="Times New Roman" w:cs="Times New Roman"/>
                <w:color w:val="000000"/>
                <w:sz w:val="20"/>
                <w:szCs w:val="20"/>
              </w:rPr>
              <w:t>П</w:t>
            </w:r>
            <w:r>
              <w:rPr>
                <w:rFonts w:ascii="Times New Roman" w:eastAsia="Calibri" w:hAnsi="Times New Roman" w:cs="Times New Roman"/>
                <w:color w:val="000000"/>
                <w:sz w:val="20"/>
                <w:szCs w:val="20"/>
              </w:rPr>
              <w:t>ГУ/на бумажном носителе</w:t>
            </w:r>
          </w:p>
        </w:tc>
        <w:tc>
          <w:tcPr>
            <w:tcW w:w="1665"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После оконч</w:t>
            </w:r>
            <w:r>
              <w:rPr>
                <w:rFonts w:ascii="Times New Roman" w:eastAsia="Calibri" w:hAnsi="Times New Roman" w:cs="Times New Roman"/>
                <w:color w:val="000000"/>
                <w:sz w:val="20"/>
                <w:szCs w:val="20"/>
              </w:rPr>
              <w:t>а</w:t>
            </w:r>
            <w:r>
              <w:rPr>
                <w:rFonts w:ascii="Times New Roman" w:eastAsia="Calibri" w:hAnsi="Times New Roman" w:cs="Times New Roman"/>
                <w:color w:val="000000"/>
                <w:sz w:val="20"/>
                <w:szCs w:val="20"/>
              </w:rPr>
              <w:t>ния процедуры принятия реш</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ния (в общий срок предоста</w:t>
            </w:r>
            <w:r>
              <w:rPr>
                <w:rFonts w:ascii="Times New Roman" w:eastAsia="Calibri" w:hAnsi="Times New Roman" w:cs="Times New Roman"/>
                <w:color w:val="000000"/>
                <w:sz w:val="20"/>
                <w:szCs w:val="20"/>
              </w:rPr>
              <w:t>в</w:t>
            </w:r>
            <w:r>
              <w:rPr>
                <w:rFonts w:ascii="Times New Roman" w:eastAsia="Calibri" w:hAnsi="Times New Roman" w:cs="Times New Roman"/>
                <w:color w:val="000000"/>
                <w:sz w:val="20"/>
                <w:szCs w:val="20"/>
              </w:rPr>
              <w:t>ления муниц</w:t>
            </w:r>
            <w:r>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пальной услуги не включается)</w:t>
            </w:r>
          </w:p>
        </w:tc>
        <w:tc>
          <w:tcPr>
            <w:tcW w:w="1700"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Уполномоченное должностное лицо органа, ответственное за предоставление муниципальной услуги</w:t>
            </w:r>
          </w:p>
          <w:p w:rsidR="00F1117C" w:rsidRDefault="00F1117C">
            <w:pPr>
              <w:suppressAutoHyphens w:val="0"/>
              <w:spacing w:after="0" w:line="240" w:lineRule="auto"/>
              <w:rPr>
                <w:rFonts w:ascii="Times New Roman" w:hAnsi="Times New Roman" w:cs="Times New Roman"/>
                <w:color w:val="000000"/>
                <w:sz w:val="20"/>
                <w:szCs w:val="20"/>
              </w:rPr>
            </w:pPr>
          </w:p>
        </w:tc>
        <w:tc>
          <w:tcPr>
            <w:tcW w:w="1873"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Уполномоченный орган /ЕПГУ</w:t>
            </w:r>
          </w:p>
        </w:tc>
        <w:tc>
          <w:tcPr>
            <w:tcW w:w="1919"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w:t>
            </w:r>
          </w:p>
        </w:tc>
        <w:tc>
          <w:tcPr>
            <w:tcW w:w="3011" w:type="dxa"/>
          </w:tcPr>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Предоставление сведений о р</w:t>
            </w:r>
            <w:r>
              <w:rPr>
                <w:rFonts w:ascii="Times New Roman" w:eastAsia="Calibri" w:hAnsi="Times New Roman" w:cs="Times New Roman"/>
                <w:color w:val="000000"/>
                <w:sz w:val="20"/>
                <w:szCs w:val="20"/>
              </w:rPr>
              <w:t>е</w:t>
            </w:r>
            <w:r>
              <w:rPr>
                <w:rFonts w:ascii="Times New Roman" w:eastAsia="Calibri" w:hAnsi="Times New Roman" w:cs="Times New Roman"/>
                <w:color w:val="000000"/>
                <w:sz w:val="20"/>
                <w:szCs w:val="20"/>
              </w:rPr>
              <w:t>зультате муниципальной услуги в личный кабинет на ЕПГУ/в бумажном виде</w:t>
            </w:r>
          </w:p>
          <w:p w:rsidR="00F1117C" w:rsidRDefault="00F1117C">
            <w:pPr>
              <w:suppressAutoHyphens w:val="0"/>
              <w:spacing w:after="0" w:line="240" w:lineRule="auto"/>
              <w:rPr>
                <w:rFonts w:ascii="Times New Roman" w:hAnsi="Times New Roman" w:cs="Times New Roman"/>
                <w:color w:val="000000"/>
                <w:sz w:val="20"/>
                <w:szCs w:val="20"/>
              </w:rPr>
            </w:pPr>
          </w:p>
          <w:p w:rsidR="00F1117C" w:rsidRDefault="00621F4B">
            <w:pPr>
              <w:suppressAutoHyphens w:val="0"/>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Предусмотрена возможность предоставления органом мес</w:t>
            </w:r>
            <w:r>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ного самоуправления или МФЦ(при наличии  соглашения о взаимодействии) результата муниципальной услуги по в</w:t>
            </w:r>
            <w:r>
              <w:rPr>
                <w:rFonts w:ascii="Times New Roman" w:eastAsia="Calibri" w:hAnsi="Times New Roman" w:cs="Times New Roman"/>
                <w:color w:val="000000"/>
                <w:sz w:val="20"/>
                <w:szCs w:val="20"/>
              </w:rPr>
              <w:t>ы</w:t>
            </w:r>
            <w:r>
              <w:rPr>
                <w:rFonts w:ascii="Times New Roman" w:eastAsia="Calibri" w:hAnsi="Times New Roman" w:cs="Times New Roman"/>
                <w:color w:val="000000"/>
                <w:sz w:val="20"/>
                <w:szCs w:val="20"/>
              </w:rPr>
              <w:t>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F1117C" w:rsidRDefault="00F1117C">
      <w:pPr>
        <w:sectPr w:rsidR="00F1117C">
          <w:pgSz w:w="16838" w:h="11906" w:orient="landscape"/>
          <w:pgMar w:top="1015" w:right="550" w:bottom="1230" w:left="1128" w:header="0" w:footer="0" w:gutter="0"/>
          <w:cols w:space="720"/>
          <w:formProt w:val="0"/>
          <w:docGrid w:linePitch="100" w:charSpace="4096"/>
        </w:sectPr>
      </w:pPr>
    </w:p>
    <w:p w:rsidR="00F1117C" w:rsidRDefault="00621F4B">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Перечень общих признаков заявителей, </w:t>
      </w:r>
      <w:r>
        <w:rPr>
          <w:rFonts w:ascii="Times New Roman" w:eastAsia="Calibri" w:hAnsi="Times New Roman" w:cs="Times New Roman"/>
          <w:b/>
          <w:bCs/>
          <w:sz w:val="28"/>
          <w:szCs w:val="28"/>
          <w:lang w:eastAsia="en-US"/>
        </w:rPr>
        <w:br/>
        <w:t>а также комбинации значений признаков, каждая из которых соответствует одному варианту предоставления услуги</w:t>
      </w:r>
    </w:p>
    <w:p w:rsidR="00F1117C" w:rsidRDefault="00F1117C">
      <w:pPr>
        <w:spacing w:after="0" w:line="240" w:lineRule="auto"/>
        <w:jc w:val="center"/>
        <w:rPr>
          <w:rFonts w:ascii="Times New Roman" w:eastAsia="Calibri" w:hAnsi="Times New Roman" w:cs="Times New Roman"/>
          <w:b/>
          <w:bCs/>
          <w:sz w:val="28"/>
          <w:szCs w:val="28"/>
          <w:lang w:eastAsia="en-US"/>
        </w:rPr>
      </w:pPr>
    </w:p>
    <w:p w:rsidR="00F1117C" w:rsidRDefault="00621F4B">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Таблица 1. Комбинации значений признаков, каждая из которых соответствует одному варианту предоставления муниципальной услуги</w:t>
      </w:r>
    </w:p>
    <w:tbl>
      <w:tblPr>
        <w:tblStyle w:val="314"/>
        <w:tblW w:w="9075" w:type="dxa"/>
        <w:tblInd w:w="108" w:type="dxa"/>
        <w:tblLayout w:type="fixed"/>
        <w:tblLook w:val="04A0"/>
      </w:tblPr>
      <w:tblGrid>
        <w:gridCol w:w="1418"/>
        <w:gridCol w:w="7657"/>
      </w:tblGrid>
      <w:tr w:rsidR="00F1117C">
        <w:trPr>
          <w:trHeight w:val="567"/>
        </w:trPr>
        <w:tc>
          <w:tcPr>
            <w:tcW w:w="1418" w:type="dxa"/>
            <w:vAlign w:val="center"/>
          </w:tcPr>
          <w:p w:rsidR="00F1117C" w:rsidRDefault="00621F4B">
            <w:pPr>
              <w:suppressAutoHyphens w:val="0"/>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вариа</w:t>
            </w:r>
            <w:r>
              <w:rPr>
                <w:rFonts w:ascii="Times New Roman" w:eastAsia="Calibri" w:hAnsi="Times New Roman" w:cs="Times New Roman"/>
                <w:bCs/>
                <w:sz w:val="24"/>
                <w:szCs w:val="24"/>
              </w:rPr>
              <w:t>н</w:t>
            </w:r>
            <w:r>
              <w:rPr>
                <w:rFonts w:ascii="Times New Roman" w:eastAsia="Calibri" w:hAnsi="Times New Roman" w:cs="Times New Roman"/>
                <w:bCs/>
                <w:sz w:val="24"/>
                <w:szCs w:val="24"/>
              </w:rPr>
              <w:t>та</w:t>
            </w:r>
          </w:p>
        </w:tc>
        <w:tc>
          <w:tcPr>
            <w:tcW w:w="7656" w:type="dxa"/>
            <w:vAlign w:val="center"/>
          </w:tcPr>
          <w:p w:rsidR="00F1117C" w:rsidRDefault="00621F4B">
            <w:pPr>
              <w:suppressAutoHyphens w:val="0"/>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Комбинация значений признаков</w:t>
            </w:r>
          </w:p>
        </w:tc>
      </w:tr>
      <w:tr w:rsidR="00F1117C">
        <w:trPr>
          <w:trHeight w:val="426"/>
        </w:trPr>
        <w:tc>
          <w:tcPr>
            <w:tcW w:w="9074" w:type="dxa"/>
            <w:gridSpan w:val="2"/>
            <w:vAlign w:val="center"/>
          </w:tcPr>
          <w:p w:rsidR="00F1117C" w:rsidRDefault="00621F4B">
            <w:pPr>
              <w:suppressAutoHyphens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Результат муниципальной услуги:</w:t>
            </w:r>
          </w:p>
          <w:p w:rsidR="00F1117C" w:rsidRDefault="00621F4B">
            <w:pPr>
              <w:suppressAutoHyphens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 xml:space="preserve">1. Получение разрешения на производство земляных работ на территории МО; </w:t>
            </w:r>
          </w:p>
          <w:p w:rsidR="00F1117C" w:rsidRDefault="00621F4B">
            <w:pPr>
              <w:suppressAutoHyphens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F1117C" w:rsidRDefault="00621F4B">
            <w:pPr>
              <w:suppressAutoHyphens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 xml:space="preserve">3.Продление разрешения на право производства земляных работ на территории МО; </w:t>
            </w:r>
          </w:p>
          <w:p w:rsidR="00F1117C" w:rsidRDefault="00621F4B">
            <w:pPr>
              <w:suppressAutoHyphens w:val="0"/>
              <w:spacing w:after="0" w:line="240" w:lineRule="auto"/>
              <w:jc w:val="both"/>
              <w:rPr>
                <w:rFonts w:ascii="Times New Roman" w:hAnsi="Times New Roman" w:cs="Times New Roman"/>
                <w:i/>
                <w:iCs/>
                <w:sz w:val="24"/>
                <w:szCs w:val="24"/>
              </w:rPr>
            </w:pPr>
            <w:r>
              <w:rPr>
                <w:rFonts w:ascii="Times New Roman" w:eastAsia="Calibri" w:hAnsi="Times New Roman" w:cs="Times New Roman"/>
                <w:i/>
                <w:sz w:val="24"/>
                <w:szCs w:val="24"/>
              </w:rPr>
              <w:t>4.Закрытие разрешения на право производства земляных работ на территории</w:t>
            </w:r>
          </w:p>
        </w:tc>
      </w:tr>
      <w:tr w:rsidR="00F1117C">
        <w:trPr>
          <w:trHeight w:val="435"/>
        </w:trPr>
        <w:tc>
          <w:tcPr>
            <w:tcW w:w="1418" w:type="dxa"/>
            <w:vAlign w:val="center"/>
          </w:tcPr>
          <w:p w:rsidR="00F1117C" w:rsidRDefault="00621F4B">
            <w:pPr>
              <w:suppressAutoHyphens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7656" w:type="dxa"/>
          </w:tcPr>
          <w:p w:rsidR="00F1117C" w:rsidRDefault="00621F4B">
            <w:pPr>
              <w:suppressAutoHyphens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физические лица (в том числе индивидуальные предприниматели)</w:t>
            </w:r>
          </w:p>
        </w:tc>
      </w:tr>
      <w:tr w:rsidR="00F1117C">
        <w:trPr>
          <w:trHeight w:val="435"/>
        </w:trPr>
        <w:tc>
          <w:tcPr>
            <w:tcW w:w="1418" w:type="dxa"/>
            <w:vAlign w:val="center"/>
          </w:tcPr>
          <w:p w:rsidR="00F1117C" w:rsidRDefault="00621F4B">
            <w:pPr>
              <w:suppressAutoHyphens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2. </w:t>
            </w:r>
          </w:p>
        </w:tc>
        <w:tc>
          <w:tcPr>
            <w:tcW w:w="7656" w:type="dxa"/>
          </w:tcPr>
          <w:p w:rsidR="00F1117C" w:rsidRDefault="00621F4B">
            <w:pPr>
              <w:suppressAutoHyphens w:val="0"/>
              <w:spacing w:after="0" w:line="240" w:lineRule="auto"/>
              <w:jc w:val="both"/>
              <w:rPr>
                <w:rFonts w:ascii="Times New Roman" w:hAnsi="Times New Roman" w:cs="Times New Roman"/>
                <w:sz w:val="24"/>
                <w:szCs w:val="24"/>
                <w:highlight w:val="yellow"/>
              </w:rPr>
            </w:pPr>
            <w:bookmarkStart w:id="54" w:name="_Hlk131768657"/>
            <w:r>
              <w:rPr>
                <w:rFonts w:ascii="Times New Roman" w:eastAsia="Calibri" w:hAnsi="Times New Roman" w:cs="Times New Roman"/>
                <w:sz w:val="24"/>
                <w:szCs w:val="24"/>
              </w:rPr>
              <w:t>юридические лица</w:t>
            </w:r>
            <w:bookmarkEnd w:id="54"/>
          </w:p>
        </w:tc>
      </w:tr>
    </w:tbl>
    <w:p w:rsidR="00F1117C" w:rsidRDefault="00F1117C">
      <w:pPr>
        <w:spacing w:after="0" w:line="240" w:lineRule="auto"/>
        <w:jc w:val="both"/>
        <w:rPr>
          <w:rFonts w:ascii="Times New Roman" w:eastAsia="Calibri" w:hAnsi="Times New Roman" w:cs="Times New Roman"/>
          <w:sz w:val="24"/>
          <w:szCs w:val="24"/>
          <w:lang w:eastAsia="en-US"/>
        </w:rPr>
      </w:pPr>
    </w:p>
    <w:p w:rsidR="00F1117C" w:rsidRDefault="00621F4B">
      <w:pPr>
        <w:spacing w:after="0" w:line="240" w:lineRule="auto"/>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Таблица 2. Перечень общих признаков заявителей</w:t>
      </w:r>
    </w:p>
    <w:tbl>
      <w:tblPr>
        <w:tblW w:w="9072" w:type="dxa"/>
        <w:tblInd w:w="108" w:type="dxa"/>
        <w:tblLayout w:type="fixed"/>
        <w:tblLook w:val="04A0"/>
      </w:tblPr>
      <w:tblGrid>
        <w:gridCol w:w="1349"/>
        <w:gridCol w:w="2934"/>
        <w:gridCol w:w="4789"/>
      </w:tblGrid>
      <w:tr w:rsidR="00F1117C">
        <w:trPr>
          <w:trHeight w:val="815"/>
        </w:trPr>
        <w:tc>
          <w:tcPr>
            <w:tcW w:w="1349" w:type="dxa"/>
            <w:tcBorders>
              <w:top w:val="single" w:sz="4" w:space="0" w:color="000000"/>
              <w:left w:val="single" w:sz="4" w:space="0" w:color="000000"/>
              <w:bottom w:val="single" w:sz="4" w:space="0" w:color="000000"/>
              <w:right w:val="single" w:sz="4" w:space="0" w:color="000000"/>
            </w:tcBorders>
            <w:vAlign w:val="center"/>
          </w:tcPr>
          <w:p w:rsidR="00F1117C" w:rsidRDefault="00621F4B">
            <w:pPr>
              <w:widowControl w:val="0"/>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п/п</w:t>
            </w:r>
          </w:p>
        </w:tc>
        <w:tc>
          <w:tcPr>
            <w:tcW w:w="2934" w:type="dxa"/>
            <w:tcBorders>
              <w:top w:val="single" w:sz="4" w:space="0" w:color="000000"/>
              <w:left w:val="single" w:sz="4" w:space="0" w:color="000000"/>
              <w:bottom w:val="single" w:sz="4" w:space="0" w:color="000000"/>
              <w:right w:val="single" w:sz="4" w:space="0" w:color="000000"/>
            </w:tcBorders>
            <w:vAlign w:val="center"/>
          </w:tcPr>
          <w:p w:rsidR="00F1117C" w:rsidRDefault="00621F4B">
            <w:pPr>
              <w:widowControl w:val="0"/>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Признак заявителя</w:t>
            </w:r>
          </w:p>
        </w:tc>
        <w:tc>
          <w:tcPr>
            <w:tcW w:w="4789" w:type="dxa"/>
            <w:tcBorders>
              <w:top w:val="single" w:sz="4" w:space="0" w:color="000000"/>
              <w:left w:val="single" w:sz="4" w:space="0" w:color="000000"/>
              <w:bottom w:val="single" w:sz="4" w:space="0" w:color="000000"/>
              <w:right w:val="single" w:sz="4" w:space="0" w:color="000000"/>
            </w:tcBorders>
            <w:vAlign w:val="center"/>
          </w:tcPr>
          <w:p w:rsidR="00F1117C" w:rsidRDefault="00621F4B">
            <w:pPr>
              <w:widowControl w:val="0"/>
              <w:spacing w:after="0" w:line="240" w:lineRule="auto"/>
              <w:jc w:val="both"/>
              <w:rPr>
                <w:rFonts w:ascii="Times New Roman" w:eastAsia="Calibri" w:hAnsi="Times New Roman" w:cs="Times New Roman"/>
                <w:b/>
                <w:bCs/>
                <w:sz w:val="24"/>
                <w:szCs w:val="24"/>
                <w:lang w:eastAsia="en-US"/>
              </w:rPr>
            </w:pPr>
            <w:bookmarkStart w:id="55" w:name="_Hlk131768682"/>
            <w:r>
              <w:rPr>
                <w:rFonts w:ascii="Times New Roman" w:eastAsia="Calibri" w:hAnsi="Times New Roman" w:cs="Times New Roman"/>
                <w:b/>
                <w:bCs/>
                <w:sz w:val="24"/>
                <w:szCs w:val="24"/>
                <w:lang w:eastAsia="en-US"/>
              </w:rPr>
              <w:t>Значения признака заявителя</w:t>
            </w:r>
            <w:bookmarkEnd w:id="55"/>
          </w:p>
        </w:tc>
      </w:tr>
      <w:tr w:rsidR="00F1117C">
        <w:trPr>
          <w:trHeight w:val="339"/>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F1117C" w:rsidRDefault="00621F4B">
            <w:pPr>
              <w:widowControl w:val="0"/>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Результат муниципальной услуги:</w:t>
            </w:r>
          </w:p>
          <w:p w:rsidR="00F1117C" w:rsidRDefault="00621F4B">
            <w:pPr>
              <w:widowControl w:val="0"/>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1. Получение разрешения на производство земляных работ на территории МО; </w:t>
            </w:r>
          </w:p>
          <w:p w:rsidR="00F1117C" w:rsidRDefault="00621F4B">
            <w:pPr>
              <w:widowControl w:val="0"/>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2. Получение разрешения на производство земляных работ в связи с аварийно-восстановительными работами на территории МО;  </w:t>
            </w:r>
          </w:p>
          <w:p w:rsidR="00F1117C" w:rsidRDefault="00621F4B">
            <w:pPr>
              <w:widowControl w:val="0"/>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3. Продление разрешения на право производства земляных работ на территории МО; </w:t>
            </w:r>
          </w:p>
          <w:p w:rsidR="00F1117C" w:rsidRDefault="00621F4B">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4.Закрытие разрешения на право производства земляных работ на территории</w:t>
            </w:r>
          </w:p>
        </w:tc>
      </w:tr>
      <w:tr w:rsidR="00F1117C">
        <w:trPr>
          <w:trHeight w:val="841"/>
        </w:trPr>
        <w:tc>
          <w:tcPr>
            <w:tcW w:w="1349" w:type="dxa"/>
            <w:tcBorders>
              <w:top w:val="single" w:sz="4" w:space="0" w:color="000000"/>
              <w:left w:val="single" w:sz="4" w:space="0" w:color="000000"/>
              <w:bottom w:val="single" w:sz="4" w:space="0" w:color="000000"/>
              <w:right w:val="single" w:sz="4" w:space="0" w:color="000000"/>
            </w:tcBorders>
            <w:vAlign w:val="center"/>
          </w:tcPr>
          <w:p w:rsidR="00F1117C" w:rsidRDefault="00621F4B">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934" w:type="dxa"/>
            <w:tcBorders>
              <w:top w:val="single" w:sz="4" w:space="0" w:color="000000"/>
              <w:left w:val="single" w:sz="4" w:space="0" w:color="000000"/>
              <w:bottom w:val="single" w:sz="4" w:space="0" w:color="000000"/>
              <w:right w:val="single" w:sz="4" w:space="0" w:color="000000"/>
            </w:tcBorders>
            <w:vAlign w:val="center"/>
          </w:tcPr>
          <w:p w:rsidR="00F1117C" w:rsidRDefault="00621F4B">
            <w:pPr>
              <w:widowControl w:val="0"/>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sz w:val="24"/>
                <w:szCs w:val="24"/>
                <w:lang w:val="en-US" w:eastAsia="en-US"/>
              </w:rPr>
              <w:t>Категория заявителя</w:t>
            </w:r>
            <w:r>
              <w:rPr>
                <w:rFonts w:ascii="Times New Roman" w:eastAsia="Calibri" w:hAnsi="Times New Roman" w:cs="Times New Roman"/>
                <w:sz w:val="24"/>
                <w:szCs w:val="24"/>
                <w:lang w:eastAsia="en-US"/>
              </w:rPr>
              <w:t>?</w:t>
            </w:r>
          </w:p>
        </w:tc>
        <w:tc>
          <w:tcPr>
            <w:tcW w:w="4789" w:type="dxa"/>
            <w:tcBorders>
              <w:top w:val="single" w:sz="4" w:space="0" w:color="000000"/>
              <w:left w:val="single" w:sz="4" w:space="0" w:color="000000"/>
              <w:bottom w:val="single" w:sz="4" w:space="0" w:color="000000"/>
              <w:right w:val="single" w:sz="4" w:space="0" w:color="000000"/>
            </w:tcBorders>
          </w:tcPr>
          <w:p w:rsidR="00F1117C" w:rsidRDefault="00621F4B">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физические лица (в том числе индивидуальные предприниматели);</w:t>
            </w:r>
          </w:p>
          <w:p w:rsidR="00F1117C" w:rsidRDefault="00621F4B">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юридические лица</w:t>
            </w:r>
          </w:p>
        </w:tc>
      </w:tr>
      <w:tr w:rsidR="00F1117C">
        <w:trPr>
          <w:trHeight w:val="841"/>
        </w:trPr>
        <w:tc>
          <w:tcPr>
            <w:tcW w:w="1349" w:type="dxa"/>
            <w:tcBorders>
              <w:top w:val="single" w:sz="4" w:space="0" w:color="000000"/>
              <w:left w:val="single" w:sz="4" w:space="0" w:color="000000"/>
              <w:bottom w:val="single" w:sz="4" w:space="0" w:color="000000"/>
              <w:right w:val="single" w:sz="4" w:space="0" w:color="000000"/>
            </w:tcBorders>
            <w:vAlign w:val="center"/>
          </w:tcPr>
          <w:p w:rsidR="00F1117C" w:rsidRDefault="00621F4B">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934" w:type="dxa"/>
            <w:tcBorders>
              <w:top w:val="single" w:sz="4" w:space="0" w:color="000000"/>
              <w:left w:val="single" w:sz="4" w:space="0" w:color="000000"/>
              <w:bottom w:val="single" w:sz="4" w:space="0" w:color="000000"/>
              <w:right w:val="single" w:sz="4" w:space="0" w:color="000000"/>
            </w:tcBorders>
            <w:vAlign w:val="center"/>
          </w:tcPr>
          <w:p w:rsidR="00F1117C" w:rsidRDefault="00621F4B">
            <w:pPr>
              <w:widowControl w:val="0"/>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sz w:val="24"/>
                <w:szCs w:val="24"/>
                <w:lang w:eastAsia="en-US"/>
              </w:rPr>
              <w:t>Укажите цель обращения?</w:t>
            </w:r>
          </w:p>
        </w:tc>
        <w:tc>
          <w:tcPr>
            <w:tcW w:w="4789" w:type="dxa"/>
            <w:tcBorders>
              <w:top w:val="single" w:sz="4" w:space="0" w:color="000000"/>
              <w:left w:val="single" w:sz="4" w:space="0" w:color="000000"/>
              <w:bottom w:val="single" w:sz="4" w:space="0" w:color="000000"/>
              <w:right w:val="single" w:sz="4" w:space="0" w:color="000000"/>
            </w:tcBorders>
          </w:tcPr>
          <w:p w:rsidR="00F1117C" w:rsidRDefault="00621F4B">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Предоставление варианта муниципальной услуги:</w:t>
            </w:r>
          </w:p>
          <w:p w:rsidR="00F1117C" w:rsidRDefault="00621F4B">
            <w:pPr>
              <w:widowControl w:val="0"/>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1. Получение разрешения на производство земляных работ на территории МО; </w:t>
            </w:r>
          </w:p>
          <w:p w:rsidR="00F1117C" w:rsidRDefault="00621F4B">
            <w:pPr>
              <w:widowControl w:val="0"/>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2. Получение разрешения на производство земляных работ в связи с аварийно-восстановительными работами на территории МО;  </w:t>
            </w:r>
          </w:p>
          <w:p w:rsidR="00F1117C" w:rsidRDefault="00621F4B">
            <w:pPr>
              <w:widowControl w:val="0"/>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3. Продление разрешения на право производства земляных работ на территории МО; </w:t>
            </w:r>
          </w:p>
          <w:p w:rsidR="00F1117C" w:rsidRDefault="00621F4B">
            <w:pPr>
              <w:widowControl w:val="0"/>
              <w:spacing w:after="0" w:line="240" w:lineRule="auto"/>
              <w:jc w:val="both"/>
              <w:rPr>
                <w:rFonts w:ascii="Times New Roman" w:eastAsia="Calibri" w:hAnsi="Times New Roman" w:cs="Times New Roman"/>
                <w:i/>
                <w:sz w:val="24"/>
                <w:szCs w:val="24"/>
                <w:lang w:eastAsia="en-US"/>
              </w:rPr>
            </w:pPr>
            <w:bookmarkStart w:id="56" w:name="_Hlk131768704"/>
            <w:r>
              <w:rPr>
                <w:rFonts w:ascii="Times New Roman" w:eastAsia="Calibri" w:hAnsi="Times New Roman" w:cs="Times New Roman"/>
                <w:i/>
                <w:sz w:val="24"/>
                <w:szCs w:val="24"/>
                <w:lang w:eastAsia="en-US"/>
              </w:rPr>
              <w:t>4.Закрытие разрешения на право производства земляных работ на территории</w:t>
            </w:r>
            <w:bookmarkEnd w:id="56"/>
          </w:p>
        </w:tc>
      </w:tr>
    </w:tbl>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p w:rsidR="00F1117C" w:rsidRDefault="00621F4B">
      <w:pPr>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ТЕХНОЛОГИЧЕСКАЯ СХЕМА</w:t>
      </w:r>
    </w:p>
    <w:p w:rsidR="00F1117C" w:rsidRDefault="00621F4B">
      <w:pPr>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предоставления услуги «Предоставление разрешения на осуществление земляных работ»</w:t>
      </w:r>
    </w:p>
    <w:p w:rsidR="00F1117C" w:rsidRDefault="00F1117C">
      <w:pPr>
        <w:spacing w:after="0" w:line="240" w:lineRule="auto"/>
        <w:jc w:val="center"/>
        <w:rPr>
          <w:rFonts w:ascii="Times New Roman" w:eastAsia="Times New Roman" w:hAnsi="Times New Roman" w:cs="Times New Roman"/>
          <w:sz w:val="24"/>
          <w:szCs w:val="24"/>
          <w:lang w:eastAsia="en-US" w:bidi="en-US"/>
        </w:rPr>
      </w:pPr>
    </w:p>
    <w:tbl>
      <w:tblPr>
        <w:tblW w:w="9795" w:type="dxa"/>
        <w:tblInd w:w="-552" w:type="dxa"/>
        <w:tblLayout w:type="fixed"/>
        <w:tblCellMar>
          <w:left w:w="0" w:type="dxa"/>
          <w:right w:w="113" w:type="dxa"/>
        </w:tblCellMar>
        <w:tblLook w:val="04A0"/>
      </w:tblPr>
      <w:tblGrid>
        <w:gridCol w:w="2534"/>
        <w:gridCol w:w="7261"/>
      </w:tblGrid>
      <w:tr w:rsidR="00F1117C">
        <w:tc>
          <w:tcPr>
            <w:tcW w:w="9794" w:type="dxa"/>
            <w:gridSpan w:val="2"/>
            <w:tcBorders>
              <w:top w:val="single" w:sz="6" w:space="0" w:color="000000"/>
              <w:left w:val="single" w:sz="6" w:space="0" w:color="000000"/>
              <w:bottom w:val="single" w:sz="6" w:space="0" w:color="000000"/>
              <w:right w:val="single" w:sz="6" w:space="0" w:color="000000"/>
            </w:tcBorders>
            <w:shd w:val="clear" w:color="auto" w:fill="F2F2F2"/>
          </w:tcPr>
          <w:p w:rsidR="00F1117C" w:rsidRDefault="00621F4B">
            <w:pPr>
              <w:widowControl w:val="0"/>
              <w:spacing w:after="0" w:line="0" w:lineRule="atLeast"/>
              <w:rPr>
                <w:rFonts w:ascii="Times New Roman" w:eastAsia="Times New Roman" w:hAnsi="Times New Roman" w:cs="Times New Roman"/>
                <w:sz w:val="24"/>
                <w:szCs w:val="24"/>
                <w:lang w:eastAsia="en-US" w:bidi="en-US"/>
              </w:rPr>
            </w:pPr>
            <w:r>
              <w:rPr>
                <w:rFonts w:ascii="Times New Roman" w:eastAsia="Times New Roman" w:hAnsi="Times New Roman" w:cs="Times New Roman"/>
                <w:b/>
                <w:bCs/>
                <w:sz w:val="24"/>
                <w:szCs w:val="24"/>
                <w:shd w:val="clear" w:color="auto" w:fill="F2F2F2"/>
                <w:lang w:eastAsia="en-US" w:bidi="en-US"/>
              </w:rPr>
              <w:t>Данные по услуге</w:t>
            </w:r>
          </w:p>
        </w:tc>
      </w:tr>
      <w:tr w:rsidR="00F1117C">
        <w:trPr>
          <w:trHeight w:val="576"/>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eastAsia="en-US" w:bidi="en-US"/>
              </w:rPr>
            </w:pPr>
            <w:r>
              <w:rPr>
                <w:rFonts w:ascii="Times New Roman" w:eastAsia="Times New Roman" w:hAnsi="Times New Roman" w:cs="Times New Roman"/>
                <w:bCs/>
                <w:sz w:val="24"/>
                <w:szCs w:val="24"/>
                <w:shd w:val="clear" w:color="auto" w:fill="F2F2F2"/>
                <w:lang w:eastAsia="en-US" w:bidi="en-US"/>
              </w:rPr>
              <w:t>Полное наименование услуги</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Предоставление разрешения на осуществление земляных работ</w:t>
            </w:r>
          </w:p>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r>
      <w:tr w:rsidR="00F1117C">
        <w:trPr>
          <w:trHeight w:val="556"/>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bCs/>
                <w:sz w:val="24"/>
                <w:szCs w:val="24"/>
                <w:shd w:val="clear" w:color="auto" w:fill="F2F2F2"/>
                <w:lang w:eastAsia="en-US" w:bidi="en-US"/>
              </w:rPr>
            </w:pPr>
            <w:r>
              <w:rPr>
                <w:rFonts w:ascii="Times New Roman" w:eastAsia="Times New Roman" w:hAnsi="Times New Roman" w:cs="Times New Roman"/>
                <w:bCs/>
                <w:sz w:val="24"/>
                <w:szCs w:val="24"/>
                <w:shd w:val="clear" w:color="auto" w:fill="F2F2F2"/>
                <w:lang w:eastAsia="en-US" w:bidi="en-US"/>
              </w:rPr>
              <w:t>Краткое наименование услуги</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Предоставление разрешения на осуществление земляных работ</w:t>
            </w:r>
          </w:p>
        </w:tc>
      </w:tr>
      <w:tr w:rsidR="00F1117C">
        <w:trPr>
          <w:trHeight w:val="530"/>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bCs/>
                <w:sz w:val="24"/>
                <w:szCs w:val="24"/>
                <w:shd w:val="clear" w:color="auto" w:fill="F2F2F2"/>
                <w:lang w:eastAsia="en-US" w:bidi="en-US"/>
              </w:rPr>
            </w:pPr>
            <w:r>
              <w:rPr>
                <w:rFonts w:ascii="Times New Roman" w:eastAsia="Times New Roman" w:hAnsi="Times New Roman" w:cs="Times New Roman"/>
                <w:bCs/>
                <w:sz w:val="24"/>
                <w:szCs w:val="24"/>
                <w:shd w:val="clear" w:color="auto" w:fill="F2F2F2"/>
                <w:lang w:eastAsia="en-US" w:bidi="en-US"/>
              </w:rPr>
              <w:t>ОГВ, ответственный за предоставление услуги</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Органы местного самоуправления</w:t>
            </w:r>
          </w:p>
        </w:tc>
      </w:tr>
      <w:tr w:rsidR="00F1117C">
        <w:trPr>
          <w:trHeight w:val="38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bCs/>
                <w:sz w:val="24"/>
                <w:szCs w:val="24"/>
                <w:shd w:val="clear" w:color="auto" w:fill="F2F2F2"/>
                <w:lang w:eastAsia="en-US" w:bidi="en-US"/>
              </w:rPr>
            </w:pPr>
            <w:r>
              <w:rPr>
                <w:rFonts w:ascii="Times New Roman" w:eastAsia="Times New Roman" w:hAnsi="Times New Roman" w:cs="Times New Roman"/>
                <w:bCs/>
                <w:sz w:val="24"/>
                <w:szCs w:val="24"/>
                <w:shd w:val="clear" w:color="auto" w:fill="F2F2F2"/>
                <w:lang w:eastAsia="en-US" w:bidi="en-US"/>
              </w:rPr>
              <w:t>Код услуги в ФРГУ</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w:t>
            </w:r>
          </w:p>
        </w:tc>
      </w:tr>
      <w:tr w:rsidR="00F1117C">
        <w:trPr>
          <w:trHeight w:val="1170"/>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Перечень подуслуг в рамках услуги</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Предоставление разрешения на осуществление земляных работ</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2. Предоставление разрешения на производство земляных работ в связи с аварийно-восстановительными работами</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Продление разрешения на право производства земляных работ</w:t>
            </w:r>
          </w:p>
          <w:p w:rsidR="00F1117C" w:rsidRDefault="00621F4B">
            <w:pPr>
              <w:widowControl w:val="0"/>
              <w:spacing w:after="0" w:line="240" w:lineRule="auto"/>
              <w:rPr>
                <w:rFonts w:ascii="Times New Roman" w:eastAsia="Times New Roman" w:hAnsi="Times New Roman" w:cs="Times New Roman"/>
                <w:sz w:val="24"/>
                <w:szCs w:val="24"/>
                <w:lang w:eastAsia="en-US" w:bidi="en-US"/>
              </w:rPr>
            </w:pPr>
            <w:r>
              <w:rPr>
                <w:rFonts w:ascii="Times New Roman" w:eastAsia="Times New Roman" w:hAnsi="Times New Roman" w:cs="Times New Roman"/>
                <w:i/>
                <w:sz w:val="24"/>
                <w:szCs w:val="24"/>
                <w:lang w:eastAsia="en-US" w:bidi="en-US"/>
              </w:rPr>
              <w:t>4. Закрытие разрешения на право производства земляных работ на территории</w:t>
            </w:r>
          </w:p>
        </w:tc>
      </w:tr>
      <w:tr w:rsidR="00F1117C">
        <w:trPr>
          <w:trHeight w:val="316"/>
        </w:trPr>
        <w:tc>
          <w:tcPr>
            <w:tcW w:w="9794" w:type="dxa"/>
            <w:gridSpan w:val="2"/>
            <w:tcBorders>
              <w:top w:val="single" w:sz="6" w:space="0" w:color="000000"/>
              <w:left w:val="single" w:sz="6" w:space="0" w:color="000000"/>
              <w:bottom w:val="single" w:sz="6" w:space="0" w:color="000000"/>
              <w:right w:val="single" w:sz="6" w:space="0" w:color="000000"/>
            </w:tcBorders>
            <w:shd w:val="clear" w:color="auto" w:fill="F2F2F2"/>
          </w:tcPr>
          <w:p w:rsidR="00F1117C" w:rsidRDefault="00621F4B">
            <w:pPr>
              <w:widowControl w:val="0"/>
              <w:spacing w:after="0" w:line="240" w:lineRule="auto"/>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Сведения о подуслуге «</w:t>
            </w:r>
            <w:r>
              <w:rPr>
                <w:rFonts w:ascii="Times New Roman" w:eastAsia="Times New Roman" w:hAnsi="Times New Roman" w:cs="Times New Roman"/>
                <w:i/>
                <w:sz w:val="24"/>
                <w:szCs w:val="24"/>
                <w:lang w:eastAsia="en-US" w:bidi="en-US"/>
              </w:rPr>
              <w:t>Предоставление разрешения на осуществление земляных работ</w:t>
            </w:r>
            <w:r>
              <w:rPr>
                <w:rFonts w:ascii="Times New Roman" w:eastAsia="Times New Roman" w:hAnsi="Times New Roman" w:cs="Times New Roman"/>
                <w:b/>
                <w:sz w:val="24"/>
                <w:szCs w:val="24"/>
                <w:lang w:eastAsia="en-US" w:bidi="en-US"/>
              </w:rPr>
              <w:t>»</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Наименование</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Предоставление разрешения на осуществление земляных работ</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цели ФРГУ</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процедуры ФРГУ</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F1117C">
        <w:trPr>
          <w:trHeight w:val="340"/>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Сроки оказания </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10 рабочих дней</w:t>
            </w:r>
          </w:p>
        </w:tc>
      </w:tr>
      <w:tr w:rsidR="00F1117C">
        <w:trPr>
          <w:trHeight w:val="715"/>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 выдачи результата оказания услуги</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МФЦ</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ответственном органе</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ЕПГУ</w:t>
            </w:r>
          </w:p>
          <w:p w:rsidR="00F1117C" w:rsidRDefault="00F1117C">
            <w:pPr>
              <w:widowControl w:val="0"/>
              <w:spacing w:after="0" w:line="240" w:lineRule="auto"/>
              <w:rPr>
                <w:rFonts w:ascii="Times New Roman" w:eastAsia="Times New Roman" w:hAnsi="Times New Roman" w:cs="Times New Roman"/>
                <w:i/>
                <w:sz w:val="24"/>
                <w:szCs w:val="24"/>
                <w:lang w:eastAsia="en-US" w:bidi="en-US"/>
              </w:rPr>
            </w:pPr>
          </w:p>
        </w:tc>
      </w:tr>
      <w:tr w:rsidR="00F1117C">
        <w:trPr>
          <w:trHeight w:val="741"/>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Сведения о заявителях</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физические лица</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юридические лица</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индивидуальные предприниматели</w:t>
            </w:r>
          </w:p>
        </w:tc>
      </w:tr>
      <w:tr w:rsidR="00F1117C">
        <w:trPr>
          <w:trHeight w:val="526"/>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Возможность подачи услуги представителем</w:t>
            </w:r>
          </w:p>
        </w:tc>
        <w:tc>
          <w:tcPr>
            <w:tcW w:w="7260" w:type="dxa"/>
            <w:tcBorders>
              <w:top w:val="single" w:sz="6" w:space="0" w:color="000000"/>
              <w:left w:val="single" w:sz="6" w:space="0" w:color="000000"/>
              <w:bottom w:val="single" w:sz="6" w:space="0" w:color="000000"/>
              <w:right w:val="single" w:sz="6" w:space="0" w:color="000000"/>
            </w:tcBorders>
          </w:tcPr>
          <w:p w:rsidR="00F1117C" w:rsidRDefault="00F1117C">
            <w:pPr>
              <w:widowControl w:val="0"/>
              <w:spacing w:after="0" w:line="240" w:lineRule="auto"/>
              <w:rPr>
                <w:rFonts w:ascii="Times New Roman" w:eastAsia="Times New Roman" w:hAnsi="Times New Roman" w:cs="Times New Roman"/>
                <w:i/>
                <w:sz w:val="24"/>
                <w:szCs w:val="24"/>
                <w:lang w:eastAsia="en-US" w:bidi="en-US"/>
              </w:rPr>
            </w:pP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Да</w:t>
            </w:r>
          </w:p>
        </w:tc>
      </w:tr>
      <w:tr w:rsidR="00F1117C">
        <w:trPr>
          <w:trHeight w:val="673"/>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Документы, предоставляемые заявителем</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w:t>
            </w:r>
            <w:r>
              <w:rPr>
                <w:rFonts w:ascii="Times New Roman" w:eastAsia="Times New Roman" w:hAnsi="Times New Roman" w:cs="Times New Roman"/>
                <w:i/>
                <w:sz w:val="24"/>
                <w:szCs w:val="24"/>
                <w:lang w:eastAsia="en-US" w:bidi="en-US"/>
              </w:rPr>
              <w:lastRenderedPageBreak/>
              <w:t>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гарантийное письмо по восстановлению покрытия;</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5) договор на проведение работ, в случае если работы будут проводиться подрядной организацией.</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6) заявление о предоставлении муниципальной услуги.</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7) проект производства работ;</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8) календарный график производства работ</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10) правоустанавливающие документы на объект недвижимости (права на который не зарегистрированы в Едином государственном реестре недвижимости).</w:t>
            </w:r>
          </w:p>
        </w:tc>
      </w:tr>
      <w:tr w:rsidR="00F1117C">
        <w:trPr>
          <w:trHeight w:val="673"/>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Наличие электронного межведомственного взаимодействия</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Да</w:t>
            </w:r>
          </w:p>
        </w:tc>
      </w:tr>
      <w:tr w:rsidR="00F1117C">
        <w:trPr>
          <w:trHeight w:val="304"/>
        </w:trPr>
        <w:tc>
          <w:tcPr>
            <w:tcW w:w="9794" w:type="dxa"/>
            <w:gridSpan w:val="2"/>
            <w:tcBorders>
              <w:top w:val="single" w:sz="6" w:space="0" w:color="000000"/>
              <w:left w:val="single" w:sz="6" w:space="0" w:color="000000"/>
              <w:bottom w:val="single" w:sz="6" w:space="0" w:color="000000"/>
              <w:right w:val="single" w:sz="6" w:space="0" w:color="000000"/>
            </w:tcBorders>
            <w:shd w:val="clear" w:color="auto" w:fill="F2F2F2"/>
          </w:tcPr>
          <w:p w:rsidR="00F1117C" w:rsidRDefault="00621F4B">
            <w:pPr>
              <w:widowControl w:val="0"/>
              <w:spacing w:after="0" w:line="240" w:lineRule="auto"/>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 xml:space="preserve">Сведения о подуслуге </w:t>
            </w:r>
            <w:r>
              <w:rPr>
                <w:rFonts w:ascii="Times New Roman" w:eastAsia="Times New Roman" w:hAnsi="Times New Roman" w:cs="Times New Roman"/>
                <w:color w:val="000000"/>
                <w:sz w:val="24"/>
                <w:szCs w:val="24"/>
                <w:lang w:eastAsia="en-US" w:bidi="en-US"/>
              </w:rPr>
              <w:t>Предоставление разрешения на осуществление земляных работ в связи с аварийно-восстановительными работами</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Наименование</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color w:val="000000"/>
                <w:sz w:val="24"/>
                <w:szCs w:val="24"/>
                <w:lang w:eastAsia="en-US" w:bidi="en-US"/>
              </w:rPr>
              <w:t>Предоставление разрешения на производство земляных работ в связи с аварийно-восстановительными работами</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цели ФРГУ</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процедуры ФРГУ</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F1117C">
        <w:trPr>
          <w:trHeight w:val="340"/>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Сроки оказания </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рабочих дня</w:t>
            </w:r>
          </w:p>
        </w:tc>
      </w:tr>
      <w:tr w:rsidR="00F1117C">
        <w:trPr>
          <w:trHeight w:val="741"/>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 выдачи результата оказания услуги</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МФЦ</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ответственном органе</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ЕПГУ</w:t>
            </w:r>
          </w:p>
          <w:p w:rsidR="00F1117C" w:rsidRDefault="00F1117C">
            <w:pPr>
              <w:widowControl w:val="0"/>
              <w:spacing w:after="0" w:line="240" w:lineRule="auto"/>
              <w:rPr>
                <w:rFonts w:ascii="Times New Roman" w:eastAsia="Times New Roman" w:hAnsi="Times New Roman" w:cs="Times New Roman"/>
                <w:i/>
                <w:sz w:val="24"/>
                <w:szCs w:val="24"/>
                <w:lang w:eastAsia="en-US" w:bidi="en-US"/>
              </w:rPr>
            </w:pPr>
          </w:p>
        </w:tc>
      </w:tr>
      <w:tr w:rsidR="00F1117C">
        <w:trPr>
          <w:trHeight w:val="741"/>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Сведения о заявителях</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физические лица</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юридические лица</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индивидуальные предприниматели</w:t>
            </w:r>
          </w:p>
        </w:tc>
      </w:tr>
      <w:tr w:rsidR="00F1117C">
        <w:trPr>
          <w:trHeight w:val="526"/>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Возможность подачи услуги представителем</w:t>
            </w:r>
          </w:p>
        </w:tc>
        <w:tc>
          <w:tcPr>
            <w:tcW w:w="7260" w:type="dxa"/>
            <w:tcBorders>
              <w:top w:val="single" w:sz="6" w:space="0" w:color="000000"/>
              <w:left w:val="single" w:sz="6" w:space="0" w:color="000000"/>
              <w:bottom w:val="single" w:sz="6" w:space="0" w:color="000000"/>
              <w:right w:val="single" w:sz="6" w:space="0" w:color="000000"/>
            </w:tcBorders>
          </w:tcPr>
          <w:p w:rsidR="00F1117C" w:rsidRDefault="00F1117C">
            <w:pPr>
              <w:widowControl w:val="0"/>
              <w:spacing w:after="0" w:line="240" w:lineRule="auto"/>
              <w:rPr>
                <w:rFonts w:ascii="Times New Roman" w:eastAsia="Times New Roman" w:hAnsi="Times New Roman" w:cs="Times New Roman"/>
                <w:i/>
                <w:sz w:val="24"/>
                <w:szCs w:val="24"/>
                <w:lang w:eastAsia="en-US" w:bidi="en-US"/>
              </w:rPr>
            </w:pP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Да</w:t>
            </w:r>
          </w:p>
        </w:tc>
      </w:tr>
      <w:tr w:rsidR="00F1117C">
        <w:trPr>
          <w:trHeight w:val="412"/>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Документы, предоставляемые заявителем</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2) документ, подтверждающий полномочия представителя </w:t>
            </w:r>
            <w:r>
              <w:rPr>
                <w:rFonts w:ascii="Times New Roman" w:eastAsia="Times New Roman" w:hAnsi="Times New Roman" w:cs="Times New Roman"/>
                <w:i/>
                <w:sz w:val="24"/>
                <w:szCs w:val="24"/>
                <w:lang w:eastAsia="en-US" w:bidi="en-US"/>
              </w:rPr>
              <w:lastRenderedPageBreak/>
              <w:t>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гарантийное письмо по восстановлению покрытия;</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5) договор на проведение работ, в случае если работы будут проводиться подрядной организацией.</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xml:space="preserve">6) заявление о предоставлении муниципальной услуги. </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7) схема участка работ (выкопировка из исполнительной документации на подземные коммуникации и сооружения);</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8)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tc>
      </w:tr>
      <w:tr w:rsidR="00F1117C">
        <w:trPr>
          <w:trHeight w:val="777"/>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Наличие электронного межведомственного взаимодействия</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Да</w:t>
            </w:r>
          </w:p>
        </w:tc>
      </w:tr>
    </w:tbl>
    <w:p w:rsidR="00F1117C" w:rsidRDefault="00F1117C">
      <w:pPr>
        <w:spacing w:after="0" w:line="240" w:lineRule="auto"/>
        <w:rPr>
          <w:rFonts w:ascii="Times New Roman" w:eastAsia="Times New Roman" w:hAnsi="Times New Roman" w:cs="Times New Roman"/>
          <w:sz w:val="24"/>
          <w:szCs w:val="24"/>
          <w:lang w:eastAsia="en-US" w:bidi="en-US"/>
        </w:rPr>
      </w:pPr>
    </w:p>
    <w:tbl>
      <w:tblPr>
        <w:tblW w:w="9795" w:type="dxa"/>
        <w:tblInd w:w="-552" w:type="dxa"/>
        <w:tblLayout w:type="fixed"/>
        <w:tblCellMar>
          <w:left w:w="0" w:type="dxa"/>
          <w:right w:w="113" w:type="dxa"/>
        </w:tblCellMar>
        <w:tblLook w:val="04A0"/>
      </w:tblPr>
      <w:tblGrid>
        <w:gridCol w:w="2534"/>
        <w:gridCol w:w="7261"/>
      </w:tblGrid>
      <w:tr w:rsidR="00F1117C">
        <w:trPr>
          <w:trHeight w:val="304"/>
        </w:trPr>
        <w:tc>
          <w:tcPr>
            <w:tcW w:w="9794" w:type="dxa"/>
            <w:gridSpan w:val="2"/>
            <w:tcBorders>
              <w:top w:val="single" w:sz="6" w:space="0" w:color="000000"/>
              <w:left w:val="single" w:sz="6" w:space="0" w:color="000000"/>
              <w:bottom w:val="single" w:sz="6" w:space="0" w:color="000000"/>
              <w:right w:val="single" w:sz="6" w:space="0" w:color="000000"/>
            </w:tcBorders>
            <w:shd w:val="clear" w:color="auto" w:fill="F2F2F2"/>
          </w:tcPr>
          <w:p w:rsidR="00F1117C" w:rsidRDefault="00621F4B">
            <w:pPr>
              <w:widowControl w:val="0"/>
              <w:spacing w:after="0" w:line="240" w:lineRule="auto"/>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Сведения о подуслуге «</w:t>
            </w:r>
            <w:r>
              <w:rPr>
                <w:rFonts w:ascii="Times New Roman" w:eastAsia="Times New Roman" w:hAnsi="Times New Roman" w:cs="Times New Roman"/>
                <w:color w:val="000000"/>
                <w:sz w:val="24"/>
                <w:szCs w:val="24"/>
                <w:lang w:eastAsia="en-US" w:bidi="en-US"/>
              </w:rPr>
              <w:t>Продление разрешения на право производства земляных работ»</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Наименование</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color w:val="000000"/>
                <w:sz w:val="24"/>
                <w:szCs w:val="24"/>
                <w:lang w:eastAsia="en-US" w:bidi="en-US"/>
              </w:rPr>
              <w:t>Продление разрешения на право производства земляных работ</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цели ФРГУ</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F1117C">
        <w:trPr>
          <w:trHeight w:val="448"/>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процедуры ФРГУ</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F1117C">
        <w:trPr>
          <w:trHeight w:val="340"/>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Сроки оказания </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5 рабочих дней</w:t>
            </w:r>
          </w:p>
        </w:tc>
      </w:tr>
      <w:tr w:rsidR="00F1117C">
        <w:trPr>
          <w:trHeight w:val="741"/>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 выдачи результата оказания услуги</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МФЦ</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ответственном органе</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ЕПГУ</w:t>
            </w:r>
          </w:p>
          <w:p w:rsidR="00F1117C" w:rsidRDefault="00F1117C">
            <w:pPr>
              <w:widowControl w:val="0"/>
              <w:spacing w:after="0" w:line="240" w:lineRule="auto"/>
              <w:rPr>
                <w:rFonts w:ascii="Times New Roman" w:eastAsia="Times New Roman" w:hAnsi="Times New Roman" w:cs="Times New Roman"/>
                <w:i/>
                <w:sz w:val="24"/>
                <w:szCs w:val="24"/>
                <w:lang w:eastAsia="en-US" w:bidi="en-US"/>
              </w:rPr>
            </w:pPr>
          </w:p>
        </w:tc>
      </w:tr>
      <w:tr w:rsidR="00F1117C">
        <w:trPr>
          <w:trHeight w:val="741"/>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Сведения о заявителях</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физические лица</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юридические лица</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индивидуальные предприниматели</w:t>
            </w:r>
          </w:p>
        </w:tc>
      </w:tr>
      <w:tr w:rsidR="00F1117C">
        <w:trPr>
          <w:trHeight w:val="526"/>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Возможность подачи услуги представителем</w:t>
            </w:r>
          </w:p>
        </w:tc>
        <w:tc>
          <w:tcPr>
            <w:tcW w:w="7260" w:type="dxa"/>
            <w:tcBorders>
              <w:top w:val="single" w:sz="6" w:space="0" w:color="000000"/>
              <w:left w:val="single" w:sz="6" w:space="0" w:color="000000"/>
              <w:bottom w:val="single" w:sz="6" w:space="0" w:color="000000"/>
              <w:right w:val="single" w:sz="6" w:space="0" w:color="000000"/>
            </w:tcBorders>
          </w:tcPr>
          <w:p w:rsidR="00F1117C" w:rsidRDefault="00F1117C">
            <w:pPr>
              <w:widowControl w:val="0"/>
              <w:spacing w:after="0" w:line="240" w:lineRule="auto"/>
              <w:rPr>
                <w:rFonts w:ascii="Times New Roman" w:eastAsia="Times New Roman" w:hAnsi="Times New Roman" w:cs="Times New Roman"/>
                <w:i/>
                <w:sz w:val="24"/>
                <w:szCs w:val="24"/>
                <w:lang w:eastAsia="en-US" w:bidi="en-US"/>
              </w:rPr>
            </w:pP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Да</w:t>
            </w:r>
          </w:p>
        </w:tc>
      </w:tr>
      <w:tr w:rsidR="00F1117C">
        <w:trPr>
          <w:trHeight w:val="412"/>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Документы, предоставляемые заявителем</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заявление о предоставлении муниципальной услуги;</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2) календарный график производства земляных работ;</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3) проект производства работ (в случае изменения технических решений);</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tc>
      </w:tr>
      <w:tr w:rsidR="00F1117C">
        <w:trPr>
          <w:trHeight w:val="777"/>
        </w:trPr>
        <w:tc>
          <w:tcPr>
            <w:tcW w:w="253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Наличие электронного межведомственного взаимодействия</w:t>
            </w:r>
          </w:p>
        </w:tc>
        <w:tc>
          <w:tcPr>
            <w:tcW w:w="7260"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Нет</w:t>
            </w:r>
          </w:p>
        </w:tc>
      </w:tr>
    </w:tbl>
    <w:p w:rsidR="00F1117C" w:rsidRDefault="00F1117C">
      <w:pPr>
        <w:spacing w:after="0" w:line="240" w:lineRule="auto"/>
        <w:rPr>
          <w:rFonts w:ascii="Times New Roman" w:eastAsia="Times New Roman" w:hAnsi="Times New Roman" w:cs="Times New Roman"/>
          <w:sz w:val="24"/>
          <w:szCs w:val="24"/>
          <w:lang w:eastAsia="en-US" w:bidi="en-US"/>
        </w:rPr>
      </w:pPr>
    </w:p>
    <w:tbl>
      <w:tblPr>
        <w:tblW w:w="9660" w:type="dxa"/>
        <w:tblInd w:w="-410" w:type="dxa"/>
        <w:tblLayout w:type="fixed"/>
        <w:tblCellMar>
          <w:left w:w="0" w:type="dxa"/>
          <w:right w:w="113" w:type="dxa"/>
        </w:tblCellMar>
        <w:tblLook w:val="04A0"/>
      </w:tblPr>
      <w:tblGrid>
        <w:gridCol w:w="2395"/>
        <w:gridCol w:w="7265"/>
      </w:tblGrid>
      <w:tr w:rsidR="00F1117C">
        <w:trPr>
          <w:trHeight w:val="304"/>
        </w:trPr>
        <w:tc>
          <w:tcPr>
            <w:tcW w:w="9659" w:type="dxa"/>
            <w:gridSpan w:val="2"/>
            <w:tcBorders>
              <w:top w:val="single" w:sz="6" w:space="0" w:color="000000"/>
              <w:left w:val="single" w:sz="6" w:space="0" w:color="000000"/>
              <w:bottom w:val="single" w:sz="6" w:space="0" w:color="000000"/>
              <w:right w:val="single" w:sz="6" w:space="0" w:color="000000"/>
            </w:tcBorders>
            <w:shd w:val="clear" w:color="auto" w:fill="F2F2F2"/>
          </w:tcPr>
          <w:p w:rsidR="00F1117C" w:rsidRDefault="00621F4B">
            <w:pPr>
              <w:widowControl w:val="0"/>
              <w:spacing w:after="0" w:line="240" w:lineRule="auto"/>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 xml:space="preserve">Сведения о подуслуге </w:t>
            </w:r>
            <w:r>
              <w:rPr>
                <w:rFonts w:ascii="Times New Roman" w:eastAsia="Times New Roman" w:hAnsi="Times New Roman" w:cs="Times New Roman"/>
                <w:sz w:val="24"/>
                <w:szCs w:val="24"/>
                <w:lang w:eastAsia="en-US" w:bidi="en-US"/>
              </w:rPr>
              <w:t>«Закрытие разрешения на право производства земляных работ»</w:t>
            </w:r>
          </w:p>
        </w:tc>
      </w:tr>
      <w:tr w:rsidR="00F1117C">
        <w:trPr>
          <w:trHeight w:val="448"/>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Наименование</w:t>
            </w:r>
          </w:p>
        </w:tc>
        <w:tc>
          <w:tcPr>
            <w:tcW w:w="726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sz w:val="24"/>
                <w:szCs w:val="24"/>
                <w:lang w:eastAsia="en-US" w:bidi="en-US"/>
              </w:rPr>
              <w:t>Закрытие разрешения на право производства земляных работ</w:t>
            </w:r>
          </w:p>
        </w:tc>
      </w:tr>
      <w:tr w:rsidR="00F1117C">
        <w:trPr>
          <w:trHeight w:val="448"/>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цели ФРГУ</w:t>
            </w:r>
          </w:p>
        </w:tc>
        <w:tc>
          <w:tcPr>
            <w:tcW w:w="726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F1117C">
        <w:trPr>
          <w:trHeight w:val="448"/>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Код процедуры ФРГУ</w:t>
            </w:r>
          </w:p>
        </w:tc>
        <w:tc>
          <w:tcPr>
            <w:tcW w:w="726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*При наличии. Требуется для возможности оценивания услуги в ИС МФЦ СОУ ОО*</w:t>
            </w:r>
          </w:p>
        </w:tc>
      </w:tr>
      <w:tr w:rsidR="00F1117C">
        <w:trPr>
          <w:trHeight w:val="340"/>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Сроки оказания </w:t>
            </w:r>
          </w:p>
        </w:tc>
        <w:tc>
          <w:tcPr>
            <w:tcW w:w="726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10 рабочих дней</w:t>
            </w:r>
          </w:p>
        </w:tc>
      </w:tr>
      <w:tr w:rsidR="00F1117C">
        <w:trPr>
          <w:trHeight w:val="741"/>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Способ выдачи результата оказания услуги</w:t>
            </w:r>
          </w:p>
        </w:tc>
        <w:tc>
          <w:tcPr>
            <w:tcW w:w="726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МФЦ</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в ответственном органе</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ЕПГУ</w:t>
            </w:r>
          </w:p>
          <w:p w:rsidR="00F1117C" w:rsidRDefault="00F1117C">
            <w:pPr>
              <w:widowControl w:val="0"/>
              <w:spacing w:after="0" w:line="240" w:lineRule="auto"/>
              <w:rPr>
                <w:rFonts w:ascii="Times New Roman" w:eastAsia="Times New Roman" w:hAnsi="Times New Roman" w:cs="Times New Roman"/>
                <w:i/>
                <w:sz w:val="24"/>
                <w:szCs w:val="24"/>
                <w:lang w:eastAsia="en-US" w:bidi="en-US"/>
              </w:rPr>
            </w:pPr>
          </w:p>
        </w:tc>
      </w:tr>
      <w:tr w:rsidR="00F1117C">
        <w:trPr>
          <w:trHeight w:val="741"/>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Сведения о заявителях</w:t>
            </w:r>
          </w:p>
        </w:tc>
        <w:tc>
          <w:tcPr>
            <w:tcW w:w="726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физические лица</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юридические лица</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 индивидуальные предприниматели</w:t>
            </w:r>
          </w:p>
        </w:tc>
      </w:tr>
      <w:tr w:rsidR="00F1117C">
        <w:trPr>
          <w:trHeight w:val="526"/>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Возможность подачи услуги представителем</w:t>
            </w:r>
          </w:p>
        </w:tc>
        <w:tc>
          <w:tcPr>
            <w:tcW w:w="7264" w:type="dxa"/>
            <w:tcBorders>
              <w:top w:val="single" w:sz="6" w:space="0" w:color="000000"/>
              <w:left w:val="single" w:sz="6" w:space="0" w:color="000000"/>
              <w:bottom w:val="single" w:sz="6" w:space="0" w:color="000000"/>
              <w:right w:val="single" w:sz="6" w:space="0" w:color="000000"/>
            </w:tcBorders>
          </w:tcPr>
          <w:p w:rsidR="00F1117C" w:rsidRDefault="00F1117C">
            <w:pPr>
              <w:widowControl w:val="0"/>
              <w:spacing w:after="0" w:line="240" w:lineRule="auto"/>
              <w:rPr>
                <w:rFonts w:ascii="Times New Roman" w:eastAsia="Times New Roman" w:hAnsi="Times New Roman" w:cs="Times New Roman"/>
                <w:i/>
                <w:sz w:val="24"/>
                <w:szCs w:val="24"/>
                <w:lang w:eastAsia="en-US" w:bidi="en-US"/>
              </w:rPr>
            </w:pP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Да</w:t>
            </w:r>
          </w:p>
        </w:tc>
      </w:tr>
      <w:tr w:rsidR="00F1117C">
        <w:trPr>
          <w:trHeight w:val="412"/>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Документы, предоставляемые заявителем</w:t>
            </w:r>
          </w:p>
        </w:tc>
        <w:tc>
          <w:tcPr>
            <w:tcW w:w="726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1) заявление о предоставлении муниципальной услуги;</w:t>
            </w:r>
          </w:p>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2) Акт о завершении земляных работ и выполненном благоустройстве по форме установленной Административным регламентом.</w:t>
            </w:r>
          </w:p>
        </w:tc>
      </w:tr>
      <w:tr w:rsidR="00F1117C">
        <w:trPr>
          <w:trHeight w:val="777"/>
        </w:trPr>
        <w:tc>
          <w:tcPr>
            <w:tcW w:w="2395"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0" w:lineRule="atLeas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Наличие электронного межведомственного взаимодействия</w:t>
            </w:r>
          </w:p>
        </w:tc>
        <w:tc>
          <w:tcPr>
            <w:tcW w:w="7264" w:type="dxa"/>
            <w:tcBorders>
              <w:top w:val="single" w:sz="6" w:space="0" w:color="000000"/>
              <w:left w:val="single" w:sz="6" w:space="0" w:color="000000"/>
              <w:bottom w:val="single" w:sz="6" w:space="0" w:color="000000"/>
              <w:right w:val="single" w:sz="6" w:space="0" w:color="000000"/>
            </w:tcBorders>
          </w:tcPr>
          <w:p w:rsidR="00F1117C" w:rsidRDefault="00621F4B">
            <w:pPr>
              <w:widowControl w:val="0"/>
              <w:spacing w:after="0" w:line="240" w:lineRule="auto"/>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Нет</w:t>
            </w:r>
          </w:p>
        </w:tc>
      </w:tr>
    </w:tbl>
    <w:p w:rsidR="00F1117C" w:rsidRDefault="00F1117C">
      <w:pPr>
        <w:spacing w:after="0" w:line="240" w:lineRule="auto"/>
        <w:rPr>
          <w:rFonts w:ascii="Times New Roman" w:eastAsia="Times New Roman" w:hAnsi="Times New Roman" w:cs="Times New Roman"/>
          <w:sz w:val="24"/>
          <w:szCs w:val="24"/>
          <w:lang w:eastAsia="en-US" w:bidi="en-US"/>
        </w:rPr>
      </w:pPr>
    </w:p>
    <w:tbl>
      <w:tblPr>
        <w:tblW w:w="8391" w:type="dxa"/>
        <w:tblLayout w:type="fixed"/>
        <w:tblCellMar>
          <w:left w:w="0" w:type="dxa"/>
          <w:right w:w="0" w:type="dxa"/>
        </w:tblCellMar>
        <w:tblLook w:val="04A0"/>
      </w:tblPr>
      <w:tblGrid>
        <w:gridCol w:w="2835"/>
        <w:gridCol w:w="234"/>
        <w:gridCol w:w="3429"/>
        <w:gridCol w:w="333"/>
        <w:gridCol w:w="1560"/>
      </w:tblGrid>
      <w:tr w:rsidR="00F1117C">
        <w:tc>
          <w:tcPr>
            <w:tcW w:w="2835" w:type="dxa"/>
            <w:tcBorders>
              <w:bottom w:val="single" w:sz="4" w:space="0" w:color="000000"/>
            </w:tcBorders>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c>
          <w:tcPr>
            <w:tcW w:w="234" w:type="dxa"/>
          </w:tcPr>
          <w:p w:rsidR="00F1117C" w:rsidRDefault="00621F4B">
            <w:pPr>
              <w:widowControl w:val="0"/>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w:t>
            </w:r>
          </w:p>
        </w:tc>
        <w:tc>
          <w:tcPr>
            <w:tcW w:w="3429" w:type="dxa"/>
            <w:tcBorders>
              <w:bottom w:val="single" w:sz="4" w:space="0" w:color="000000"/>
            </w:tcBorders>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c>
          <w:tcPr>
            <w:tcW w:w="333" w:type="dxa"/>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c>
          <w:tcPr>
            <w:tcW w:w="1560" w:type="dxa"/>
            <w:tcBorders>
              <w:bottom w:val="single" w:sz="4" w:space="0" w:color="000000"/>
            </w:tcBorders>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r>
      <w:tr w:rsidR="00F1117C">
        <w:tc>
          <w:tcPr>
            <w:tcW w:w="2835" w:type="dxa"/>
            <w:tcBorders>
              <w:top w:val="single" w:sz="4" w:space="0" w:color="000000"/>
            </w:tcBorders>
          </w:tcPr>
          <w:p w:rsidR="00F1117C" w:rsidRDefault="00621F4B">
            <w:pPr>
              <w:widowControl w:val="0"/>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Фамилия И. О.</w:t>
            </w:r>
          </w:p>
        </w:tc>
        <w:tc>
          <w:tcPr>
            <w:tcW w:w="234" w:type="dxa"/>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c>
          <w:tcPr>
            <w:tcW w:w="3429" w:type="dxa"/>
            <w:tcBorders>
              <w:top w:val="single" w:sz="4" w:space="0" w:color="000000"/>
            </w:tcBorders>
          </w:tcPr>
          <w:p w:rsidR="00F1117C" w:rsidRDefault="00621F4B">
            <w:pPr>
              <w:widowControl w:val="0"/>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Должность руководителя</w:t>
            </w:r>
          </w:p>
        </w:tc>
        <w:tc>
          <w:tcPr>
            <w:tcW w:w="333" w:type="dxa"/>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c>
          <w:tcPr>
            <w:tcW w:w="1560" w:type="dxa"/>
            <w:tcBorders>
              <w:top w:val="single" w:sz="4" w:space="0" w:color="000000"/>
            </w:tcBorders>
          </w:tcPr>
          <w:p w:rsidR="00F1117C" w:rsidRDefault="00621F4B">
            <w:pPr>
              <w:widowControl w:val="0"/>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подпись</w:t>
            </w:r>
            <w:r>
              <w:rPr>
                <w:rStyle w:val="EndnoteReference"/>
                <w:rFonts w:ascii="Times New Roman" w:eastAsia="Times New Roman" w:hAnsi="Times New Roman" w:cs="Times New Roman"/>
                <w:color w:val="000000"/>
                <w:sz w:val="24"/>
                <w:szCs w:val="24"/>
                <w:lang w:eastAsia="en-US" w:bidi="en-US"/>
              </w:rPr>
              <w:endnoteReference w:id="2"/>
            </w:r>
          </w:p>
        </w:tc>
      </w:tr>
    </w:tbl>
    <w:p w:rsidR="00F1117C" w:rsidRDefault="00F1117C">
      <w:pPr>
        <w:spacing w:after="0" w:line="240" w:lineRule="auto"/>
        <w:rPr>
          <w:rFonts w:ascii="Times New Roman" w:eastAsia="Times New Roman" w:hAnsi="Times New Roman" w:cs="Times New Roman"/>
          <w:sz w:val="24"/>
          <w:szCs w:val="24"/>
          <w:lang w:eastAsia="en-US" w:bidi="en-US"/>
        </w:rPr>
      </w:pPr>
    </w:p>
    <w:tbl>
      <w:tblPr>
        <w:tblW w:w="4691" w:type="dxa"/>
        <w:tblLayout w:type="fixed"/>
        <w:tblCellMar>
          <w:left w:w="0" w:type="dxa"/>
          <w:right w:w="0" w:type="dxa"/>
        </w:tblCellMar>
        <w:tblLook w:val="04A0"/>
      </w:tblPr>
      <w:tblGrid>
        <w:gridCol w:w="146"/>
        <w:gridCol w:w="316"/>
        <w:gridCol w:w="120"/>
        <w:gridCol w:w="1129"/>
        <w:gridCol w:w="285"/>
        <w:gridCol w:w="425"/>
        <w:gridCol w:w="283"/>
        <w:gridCol w:w="1987"/>
      </w:tblGrid>
      <w:tr w:rsidR="00F1117C">
        <w:tc>
          <w:tcPr>
            <w:tcW w:w="145" w:type="dxa"/>
          </w:tcPr>
          <w:p w:rsidR="00F1117C" w:rsidRDefault="00621F4B">
            <w:pPr>
              <w:widowControl w:val="0"/>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w:t>
            </w:r>
          </w:p>
        </w:tc>
        <w:tc>
          <w:tcPr>
            <w:tcW w:w="316" w:type="dxa"/>
            <w:tcBorders>
              <w:bottom w:val="single" w:sz="4" w:space="0" w:color="000000"/>
            </w:tcBorders>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c>
          <w:tcPr>
            <w:tcW w:w="120" w:type="dxa"/>
          </w:tcPr>
          <w:p w:rsidR="00F1117C" w:rsidRDefault="00621F4B">
            <w:pPr>
              <w:widowControl w:val="0"/>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w:t>
            </w:r>
          </w:p>
        </w:tc>
        <w:tc>
          <w:tcPr>
            <w:tcW w:w="1129" w:type="dxa"/>
            <w:tcBorders>
              <w:bottom w:val="single" w:sz="4" w:space="0" w:color="000000"/>
            </w:tcBorders>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c>
          <w:tcPr>
            <w:tcW w:w="285" w:type="dxa"/>
          </w:tcPr>
          <w:p w:rsidR="00F1117C" w:rsidRDefault="00621F4B">
            <w:pPr>
              <w:widowControl w:val="0"/>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20</w:t>
            </w:r>
          </w:p>
        </w:tc>
        <w:tc>
          <w:tcPr>
            <w:tcW w:w="425" w:type="dxa"/>
            <w:tcBorders>
              <w:bottom w:val="single" w:sz="4" w:space="0" w:color="000000"/>
            </w:tcBorders>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c>
          <w:tcPr>
            <w:tcW w:w="283" w:type="dxa"/>
          </w:tcPr>
          <w:p w:rsidR="00F1117C" w:rsidRDefault="00621F4B">
            <w:pPr>
              <w:widowControl w:val="0"/>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г.</w:t>
            </w:r>
          </w:p>
        </w:tc>
        <w:tc>
          <w:tcPr>
            <w:tcW w:w="1987" w:type="dxa"/>
          </w:tcPr>
          <w:p w:rsidR="00F1117C" w:rsidRDefault="00F1117C">
            <w:pPr>
              <w:widowControl w:val="0"/>
              <w:spacing w:after="0" w:line="240" w:lineRule="auto"/>
              <w:rPr>
                <w:rFonts w:ascii="Times New Roman" w:eastAsia="Times New Roman" w:hAnsi="Times New Roman" w:cs="Times New Roman"/>
                <w:sz w:val="24"/>
                <w:szCs w:val="24"/>
                <w:lang w:eastAsia="en-US" w:bidi="en-US"/>
              </w:rPr>
            </w:pPr>
          </w:p>
        </w:tc>
      </w:tr>
      <w:tr w:rsidR="00F1117C">
        <w:tc>
          <w:tcPr>
            <w:tcW w:w="2703" w:type="dxa"/>
            <w:gridSpan w:val="7"/>
          </w:tcPr>
          <w:p w:rsidR="00F1117C" w:rsidRDefault="00621F4B">
            <w:pPr>
              <w:widowControl w:val="0"/>
              <w:spacing w:after="0" w:line="0" w:lineRule="atLeast"/>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color w:val="000000"/>
                <w:sz w:val="24"/>
                <w:szCs w:val="24"/>
                <w:lang w:eastAsia="en-US" w:bidi="en-US"/>
              </w:rPr>
              <w:t>Дата</w:t>
            </w:r>
          </w:p>
        </w:tc>
        <w:tc>
          <w:tcPr>
            <w:tcW w:w="1987" w:type="dxa"/>
          </w:tcPr>
          <w:p w:rsidR="00F1117C" w:rsidRDefault="00621F4B">
            <w:pPr>
              <w:widowControl w:val="0"/>
              <w:spacing w:after="0" w:line="240" w:lineRule="auto"/>
              <w:jc w:val="center"/>
              <w:rPr>
                <w:rFonts w:ascii="Times New Roman" w:eastAsia="Times New Roman" w:hAnsi="Times New Roman" w:cs="Times New Roman"/>
                <w:color w:val="000000"/>
                <w:sz w:val="24"/>
                <w:szCs w:val="24"/>
                <w:lang w:eastAsia="en-US" w:bidi="en-US"/>
              </w:rPr>
            </w:pPr>
            <w:r>
              <w:rPr>
                <w:rFonts w:ascii="Times New Roman" w:eastAsia="Times New Roman" w:hAnsi="Times New Roman" w:cs="Times New Roman"/>
                <w:color w:val="000000"/>
                <w:sz w:val="24"/>
                <w:szCs w:val="24"/>
                <w:lang w:eastAsia="en-US" w:bidi="en-US"/>
              </w:rPr>
              <w:t>МП</w:t>
            </w:r>
          </w:p>
        </w:tc>
      </w:tr>
    </w:tbl>
    <w:p w:rsidR="00F1117C" w:rsidRDefault="00F1117C">
      <w:pPr>
        <w:spacing w:after="0" w:line="240" w:lineRule="auto"/>
        <w:rPr>
          <w:rFonts w:ascii="Times New Roman" w:eastAsia="Times New Roman" w:hAnsi="Times New Roman" w:cs="Times New Roman"/>
          <w:sz w:val="24"/>
          <w:szCs w:val="24"/>
          <w:lang w:eastAsia="en-US" w:bidi="en-US"/>
        </w:rPr>
      </w:pPr>
    </w:p>
    <w:p w:rsidR="00F1117C" w:rsidRDefault="00F1117C">
      <w:pPr>
        <w:widowControl w:val="0"/>
        <w:tabs>
          <w:tab w:val="left" w:pos="0"/>
        </w:tabs>
        <w:spacing w:after="0" w:line="240" w:lineRule="auto"/>
        <w:rPr>
          <w:rFonts w:ascii="Microsoft Sans Serif" w:eastAsia="Microsoft Sans Serif" w:hAnsi="Microsoft Sans Serif" w:cs="Microsoft Sans Serif"/>
          <w:color w:val="000000"/>
          <w:sz w:val="24"/>
          <w:szCs w:val="24"/>
          <w:lang w:bidi="ru-RU"/>
        </w:rPr>
      </w:pPr>
    </w:p>
    <w:sectPr w:rsidR="00F1117C" w:rsidSect="00F1117C">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3AA" w:rsidRDefault="006E23AA">
      <w:r>
        <w:separator/>
      </w:r>
    </w:p>
  </w:endnote>
  <w:endnote w:type="continuationSeparator" w:id="1">
    <w:p w:rsidR="006E23AA" w:rsidRDefault="006E23AA">
      <w:r>
        <w:continuationSeparator/>
      </w:r>
    </w:p>
  </w:endnote>
  <w:endnote w:id="2">
    <w:p w:rsidR="00F1117C" w:rsidRDefault="00621F4B">
      <w:pPr>
        <w:pStyle w:val="aa"/>
        <w:keepLines w:val="0"/>
        <w:spacing w:before="0"/>
        <w:rPr>
          <w:rFonts w:ascii="Times New Roman" w:eastAsia="Times New Roman" w:hAnsi="Times New Roman" w:cs="Times New Roman"/>
          <w:b w:val="0"/>
          <w:bCs w:val="0"/>
          <w:color w:val="auto"/>
          <w:sz w:val="16"/>
          <w:szCs w:val="16"/>
        </w:rPr>
      </w:pPr>
      <w:r>
        <w:rPr>
          <w:rStyle w:val="EndnoteCharacters"/>
        </w:rPr>
        <w:endnoteRef/>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1"/>
    <w:family w:val="roman"/>
    <w:pitch w:val="variable"/>
    <w:sig w:usb0="00000000" w:usb1="00000000" w:usb2="00000000" w:usb3="00000000" w:csb0="00000000" w:csb1="00000000"/>
  </w:font>
  <w:font w:name="TimesET">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changelsk">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FrankRuehl">
    <w:charset w:val="01"/>
    <w:family w:val="roman"/>
    <w:pitch w:val="variable"/>
    <w:sig w:usb0="00000000" w:usb1="00000000" w:usb2="00000000" w:usb3="00000000" w:csb0="00000000" w:csb1="00000000"/>
  </w:font>
  <w:font w:name="TimesNewRomanPSMT">
    <w:charset w:val="01"/>
    <w:family w:val="roman"/>
    <w:pitch w:val="variable"/>
    <w:sig w:usb0="00000000" w:usb1="00000000" w:usb2="00000000" w:usb3="00000000" w:csb0="00000000" w:csb1="00000000"/>
  </w:font>
  <w:font w:name="Arial Narrow">
    <w:panose1 w:val="020B0606020202030204"/>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1"/>
    <w:family w:val="roman"/>
    <w:pitch w:val="variable"/>
    <w:sig w:usb0="00000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01"/>
    <w:family w:val="roman"/>
    <w:pitch w:val="variable"/>
    <w:sig w:usb0="00000000" w:usb1="00000000" w:usb2="00000000" w:usb3="00000000" w:csb0="00000000" w:csb1="00000000"/>
  </w:font>
  <w:font w:name="CordiaUPC">
    <w:charset w:val="01"/>
    <w:family w:val="roman"/>
    <w:pitch w:val="variable"/>
    <w:sig w:usb0="00000000" w:usb1="00000000" w:usb2="00000000" w:usb3="00000000" w:csb0="00000000" w:csb1="00000000"/>
  </w:font>
  <w:font w:name="cairofont-19-0">
    <w:charset w:val="01"/>
    <w:family w:val="roman"/>
    <w:pitch w:val="variable"/>
    <w:sig w:usb0="00000000" w:usb1="00000000" w:usb2="00000000" w:usb3="00000000" w:csb0="00000000" w:csb1="00000000"/>
  </w:font>
  <w:font w:name="cairofont-48-0">
    <w:charset w:val="01"/>
    <w:family w:val="roman"/>
    <w:pitch w:val="variable"/>
    <w:sig w:usb0="00000000" w:usb1="00000000" w:usb2="00000000" w:usb3="00000000" w:csb0="00000000" w:csb1="00000000"/>
  </w:font>
  <w:font w:name="cairofont-88-1">
    <w:charset w:val="01"/>
    <w:family w:val="roman"/>
    <w:pitch w:val="variable"/>
    <w:sig w:usb0="00000000" w:usb1="00000000" w:usb2="00000000" w:usb3="00000000" w:csb0="00000000" w:csb1="00000000"/>
  </w:font>
  <w:font w:name="cairofont-88-0">
    <w:charset w:val="01"/>
    <w:family w:val="roman"/>
    <w:pitch w:val="variable"/>
    <w:sig w:usb0="00000000" w:usb1="00000000" w:usb2="00000000" w:usb3="00000000" w:csb0="00000000" w:csb1="00000000"/>
  </w:font>
  <w:font w:name="cairofont-92-0">
    <w:charset w:val="01"/>
    <w:family w:val="roman"/>
    <w:pitch w:val="variable"/>
    <w:sig w:usb0="00000000" w:usb1="00000000" w:usb2="00000000" w:usb3="00000000" w:csb0="00000000" w:csb1="00000000"/>
  </w:font>
  <w:font w:name="cairofont-93-1">
    <w:charset w:val="01"/>
    <w:family w:val="roman"/>
    <w:pitch w:val="variable"/>
    <w:sig w:usb0="00000000" w:usb1="00000000" w:usb2="00000000" w:usb3="00000000" w:csb0="00000000" w:csb1="00000000"/>
  </w:font>
  <w:font w:name="cairofont-93-0">
    <w:charset w:val="01"/>
    <w:family w:val="roman"/>
    <w:pitch w:val="variable"/>
    <w:sig w:usb0="00000000" w:usb1="00000000" w:usb2="00000000" w:usb3="00000000" w:csb0="00000000" w:csb1="00000000"/>
  </w:font>
  <w:font w:name="cairofont-97-1">
    <w:charset w:val="01"/>
    <w:family w:val="roman"/>
    <w:pitch w:val="variable"/>
    <w:sig w:usb0="00000000" w:usb1="00000000" w:usb2="00000000" w:usb3="00000000" w:csb0="00000000" w:csb1="00000000"/>
  </w:font>
  <w:font w:name="cairofont-97-0">
    <w:charset w:val="01"/>
    <w:family w:val="roman"/>
    <w:pitch w:val="variable"/>
    <w:sig w:usb0="00000000" w:usb1="00000000" w:usb2="00000000" w:usb3="00000000" w:csb0="00000000" w:csb1="00000000"/>
  </w:font>
  <w:font w:name="cairofont-99-1">
    <w:charset w:val="01"/>
    <w:family w:val="roman"/>
    <w:pitch w:val="variable"/>
    <w:sig w:usb0="00000000" w:usb1="00000000" w:usb2="00000000" w:usb3="00000000" w:csb0="00000000" w:csb1="00000000"/>
  </w:font>
  <w:font w:name="cairofont-100-0">
    <w:charset w:val="01"/>
    <w:family w:val="roman"/>
    <w:pitch w:val="variable"/>
    <w:sig w:usb0="00000000" w:usb1="00000000" w:usb2="00000000" w:usb3="00000000" w:csb0="00000000" w:csb1="00000000"/>
  </w:font>
  <w:font w:name="cairofont-100-1">
    <w:charset w:val="01"/>
    <w:family w:val="roman"/>
    <w:pitch w:val="variable"/>
    <w:sig w:usb0="00000000" w:usb1="00000000" w:usb2="00000000" w:usb3="00000000" w:csb0="00000000" w:csb1="00000000"/>
  </w:font>
  <w:font w:name="cairofont-99-0">
    <w:charset w:val="01"/>
    <w:family w:val="roman"/>
    <w:pitch w:val="variable"/>
    <w:sig w:usb0="00000000" w:usb1="00000000" w:usb2="00000000" w:usb3="00000000" w:csb0="00000000" w:csb1="00000000"/>
  </w:font>
  <w:font w:name="cairofont-164-0">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Peterburg">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
    <w:altName w:val="Times New Roman"/>
    <w:panose1 w:val="02020603050405020304"/>
    <w:charset w:val="01"/>
    <w:family w:val="roman"/>
    <w:pitch w:val="variable"/>
    <w:sig w:usb0="00000000" w:usb1="00000000" w:usb2="00000000" w:usb3="00000000" w:csb0="00000000" w:csb1="00000000"/>
  </w:font>
  <w:font w:name="Arial Black">
    <w:panose1 w:val="020B0A04020102020204"/>
    <w:charset w:val="01"/>
    <w:family w:val="roman"/>
    <w:pitch w:val="variable"/>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3AA" w:rsidRDefault="006E23AA">
      <w:pPr>
        <w:rPr>
          <w:sz w:val="12"/>
        </w:rPr>
      </w:pPr>
      <w:r>
        <w:separator/>
      </w:r>
    </w:p>
  </w:footnote>
  <w:footnote w:type="continuationSeparator" w:id="1">
    <w:p w:rsidR="006E23AA" w:rsidRDefault="006E23AA">
      <w:pPr>
        <w:rPr>
          <w:sz w:val="12"/>
        </w:rPr>
      </w:pPr>
      <w:r>
        <w:continuationSeparator/>
      </w:r>
    </w:p>
  </w:footnote>
  <w:footnote w:id="2">
    <w:p w:rsidR="00F1117C" w:rsidRDefault="00621F4B">
      <w:pPr>
        <w:pStyle w:val="afff9"/>
        <w:tabs>
          <w:tab w:val="left" w:pos="144"/>
        </w:tabs>
      </w:pPr>
      <w:r>
        <w:rPr>
          <w:rStyle w:val="FootnoteCharacters"/>
        </w:rPr>
        <w:footnoteRef/>
      </w:r>
      <w:r>
        <w:rPr>
          <w:sz w:val="13"/>
          <w:szCs w:val="13"/>
        </w:rPr>
        <w:tab/>
      </w:r>
      <w:r>
        <w:t>На акте проставляется отметка о согласовании с организациями, интересы которых были затронуты при пр</w:t>
      </w:r>
      <w:r>
        <w:t>о</w:t>
      </w:r>
      <w:r>
        <w:t>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w:t>
      </w:r>
      <w:r>
        <w:t>т</w:t>
      </w:r>
      <w:r>
        <w:t xml:space="preserve">вующее согласование (за исключением обращений по основанию, указанному в пункте </w:t>
      </w:r>
      <w:r>
        <w:rPr>
          <w:b/>
          <w:bCs/>
          <w:sz w:val="22"/>
          <w:szCs w:val="22"/>
        </w:rPr>
        <w:t xml:space="preserve">6.1.3 </w:t>
      </w:r>
      <w:r>
        <w:t>настоящего Адм</w:t>
      </w:r>
      <w:r>
        <w:t>и</w:t>
      </w:r>
      <w:r>
        <w:t>нистративного регламента).</w:t>
      </w:r>
    </w:p>
    <w:p w:rsidR="00F1117C" w:rsidRDefault="00621F4B">
      <w:pPr>
        <w:pStyle w:val="afff9"/>
        <w:spacing w:after="0" w:line="216" w:lineRule="auto"/>
        <w:rPr>
          <w:sz w:val="22"/>
          <w:szCs w:val="22"/>
        </w:rPr>
      </w:pPr>
      <w:r>
        <w:rPr>
          <w:b/>
          <w:bCs/>
          <w:sz w:val="22"/>
          <w:szCs w:val="22"/>
        </w:rPr>
        <w:t>.</w:t>
      </w:r>
    </w:p>
  </w:footnote>
  <w:footnote w:id="3">
    <w:p w:rsidR="00F1117C" w:rsidRDefault="00621F4B">
      <w:pPr>
        <w:pStyle w:val="afff9"/>
        <w:tabs>
          <w:tab w:val="left" w:pos="91"/>
        </w:tabs>
        <w:spacing w:after="0"/>
        <w:rPr>
          <w:sz w:val="13"/>
          <w:szCs w:val="13"/>
        </w:rPr>
      </w:pPr>
      <w:r>
        <w:rPr>
          <w:rStyle w:val="FootnoteCharacters"/>
        </w:rPr>
        <w:footnoteRef/>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autoHyphenation/>
  <w:characterSpacingControl w:val="doNotCompress"/>
  <w:footnotePr>
    <w:footnote w:id="0"/>
    <w:footnote w:id="1"/>
  </w:footnotePr>
  <w:endnotePr>
    <w:endnote w:id="0"/>
    <w:endnote w:id="1"/>
  </w:endnotePr>
  <w:compat>
    <w:useFELayout/>
  </w:compat>
  <w:rsids>
    <w:rsidRoot w:val="00F1117C"/>
    <w:rsid w:val="000B4F4F"/>
    <w:rsid w:val="003C434D"/>
    <w:rsid w:val="00621F4B"/>
    <w:rsid w:val="006E23AA"/>
    <w:rsid w:val="00B5012C"/>
    <w:rsid w:val="00F11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39"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C35B48"/>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Heading2">
    <w:name w:val="Heading 2"/>
    <w:basedOn w:val="a"/>
    <w:next w:val="a"/>
    <w:link w:val="2"/>
    <w:unhideWhenUsed/>
    <w:qFormat/>
    <w:rsid w:val="002272CC"/>
    <w:pPr>
      <w:keepNext/>
      <w:spacing w:after="0" w:line="240" w:lineRule="auto"/>
      <w:jc w:val="center"/>
      <w:outlineLvl w:val="1"/>
    </w:pPr>
    <w:rPr>
      <w:rFonts w:ascii="Times New Roman" w:eastAsia="Times New Roman" w:hAnsi="Times New Roman" w:cs="Times New Roman"/>
      <w:b/>
      <w:bCs/>
      <w:sz w:val="28"/>
      <w:szCs w:val="20"/>
    </w:rPr>
  </w:style>
  <w:style w:type="paragraph" w:customStyle="1" w:styleId="Heading3">
    <w:name w:val="Heading 3"/>
    <w:basedOn w:val="a"/>
    <w:next w:val="a"/>
    <w:link w:val="3"/>
    <w:uiPriority w:val="9"/>
    <w:semiHidden/>
    <w:unhideWhenUsed/>
    <w:qFormat/>
    <w:rsid w:val="00C35B48"/>
    <w:pPr>
      <w:keepNext/>
      <w:suppressAutoHyphens w:val="0"/>
      <w:spacing w:after="0" w:line="240" w:lineRule="auto"/>
      <w:jc w:val="center"/>
      <w:outlineLvl w:val="2"/>
    </w:pPr>
    <w:rPr>
      <w:rFonts w:ascii="Times New Roman" w:eastAsia="Times New Roman" w:hAnsi="Times New Roman" w:cs="Times New Roman"/>
      <w:b/>
      <w:bCs/>
      <w:sz w:val="24"/>
      <w:szCs w:val="24"/>
    </w:rPr>
  </w:style>
  <w:style w:type="paragraph" w:customStyle="1" w:styleId="Heading4">
    <w:name w:val="Heading 4"/>
    <w:basedOn w:val="a"/>
    <w:next w:val="a"/>
    <w:link w:val="4"/>
    <w:uiPriority w:val="9"/>
    <w:semiHidden/>
    <w:unhideWhenUsed/>
    <w:qFormat/>
    <w:rsid w:val="00C35B48"/>
    <w:pPr>
      <w:keepNext/>
      <w:keepLines/>
      <w:suppressAutoHyphens w:val="0"/>
      <w:spacing w:before="40" w:after="0"/>
      <w:outlineLvl w:val="3"/>
    </w:pPr>
    <w:rPr>
      <w:rFonts w:asciiTheme="majorHAnsi" w:eastAsiaTheme="majorEastAsia" w:hAnsiTheme="majorHAnsi" w:cstheme="majorBidi"/>
      <w:i/>
      <w:iCs/>
      <w:color w:val="365F91" w:themeColor="accent1" w:themeShade="BF"/>
    </w:rPr>
  </w:style>
  <w:style w:type="paragraph" w:customStyle="1" w:styleId="Heading5">
    <w:name w:val="Heading 5"/>
    <w:basedOn w:val="a"/>
    <w:next w:val="a"/>
    <w:link w:val="5"/>
    <w:semiHidden/>
    <w:unhideWhenUsed/>
    <w:qFormat/>
    <w:rsid w:val="00C35B48"/>
    <w:pPr>
      <w:keepNext/>
      <w:widowControl w:val="0"/>
      <w:suppressAutoHyphens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customStyle="1" w:styleId="Heading6">
    <w:name w:val="Heading 6"/>
    <w:basedOn w:val="a"/>
    <w:next w:val="a"/>
    <w:link w:val="6"/>
    <w:uiPriority w:val="9"/>
    <w:semiHidden/>
    <w:unhideWhenUsed/>
    <w:qFormat/>
    <w:rsid w:val="00C35B48"/>
    <w:pPr>
      <w:widowControl w:val="0"/>
      <w:suppressAutoHyphens w:val="0"/>
      <w:spacing w:before="240" w:after="60" w:line="240" w:lineRule="auto"/>
      <w:ind w:firstLine="720"/>
      <w:jc w:val="both"/>
      <w:outlineLvl w:val="5"/>
    </w:pPr>
    <w:rPr>
      <w:rFonts w:ascii="Times New Roman" w:eastAsia="Times New Roman" w:hAnsi="Times New Roman" w:cs="Times New Roman"/>
      <w:b/>
      <w:bCs/>
    </w:rPr>
  </w:style>
  <w:style w:type="paragraph" w:customStyle="1" w:styleId="Heading7">
    <w:name w:val="Heading 7"/>
    <w:basedOn w:val="a"/>
    <w:next w:val="a"/>
    <w:link w:val="7"/>
    <w:semiHidden/>
    <w:unhideWhenUsed/>
    <w:qFormat/>
    <w:rsid w:val="00C35B48"/>
    <w:pPr>
      <w:keepNext/>
      <w:keepLines/>
      <w:suppressAutoHyphens w:val="0"/>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8"/>
    <w:semiHidden/>
    <w:unhideWhenUsed/>
    <w:qFormat/>
    <w:rsid w:val="00C35B48"/>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next w:val="a"/>
    <w:link w:val="9"/>
    <w:semiHidden/>
    <w:unhideWhenUsed/>
    <w:qFormat/>
    <w:rsid w:val="00C35B48"/>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2">
    <w:name w:val="Заголовок 2 Знак"/>
    <w:basedOn w:val="a0"/>
    <w:link w:val="Heading2"/>
    <w:uiPriority w:val="1"/>
    <w:qFormat/>
    <w:rsid w:val="002272CC"/>
    <w:rPr>
      <w:rFonts w:ascii="Times New Roman" w:eastAsia="Times New Roman" w:hAnsi="Times New Roman" w:cs="Times New Roman"/>
      <w:b/>
      <w:bCs/>
      <w:sz w:val="28"/>
      <w:szCs w:val="20"/>
    </w:rPr>
  </w:style>
  <w:style w:type="character" w:customStyle="1" w:styleId="a3">
    <w:name w:val="Верхний колонтитул Знак"/>
    <w:basedOn w:val="a0"/>
    <w:link w:val="Header"/>
    <w:uiPriority w:val="99"/>
    <w:qFormat/>
    <w:rsid w:val="002272CC"/>
    <w:rPr>
      <w:rFonts w:ascii="Calibri" w:eastAsia="Calibri" w:hAnsi="Calibri" w:cs="Times New Roman"/>
      <w:lang w:eastAsia="en-US"/>
    </w:rPr>
  </w:style>
  <w:style w:type="character" w:customStyle="1" w:styleId="a4">
    <w:name w:val="Текст выноски Знак"/>
    <w:basedOn w:val="a0"/>
    <w:link w:val="a5"/>
    <w:uiPriority w:val="99"/>
    <w:semiHidden/>
    <w:qFormat/>
    <w:rsid w:val="002272CC"/>
    <w:rPr>
      <w:rFonts w:ascii="Tahoma" w:hAnsi="Tahoma" w:cs="Tahoma"/>
      <w:sz w:val="16"/>
      <w:szCs w:val="16"/>
    </w:rPr>
  </w:style>
  <w:style w:type="character" w:customStyle="1" w:styleId="1">
    <w:name w:val="Заголовок 1 Знак"/>
    <w:basedOn w:val="a0"/>
    <w:link w:val="Heading1"/>
    <w:uiPriority w:val="9"/>
    <w:qFormat/>
    <w:rsid w:val="00C35B48"/>
    <w:rPr>
      <w:rFonts w:ascii="Cambria" w:eastAsia="Times New Roman" w:hAnsi="Cambria" w:cs="Times New Roman"/>
      <w:b/>
      <w:bCs/>
      <w:kern w:val="2"/>
      <w:sz w:val="32"/>
      <w:szCs w:val="32"/>
    </w:rPr>
  </w:style>
  <w:style w:type="character" w:customStyle="1" w:styleId="21">
    <w:name w:val="Заголовок 2 Знак1"/>
    <w:basedOn w:val="a0"/>
    <w:link w:val="Heading2"/>
    <w:uiPriority w:val="1"/>
    <w:semiHidden/>
    <w:qFormat/>
    <w:rsid w:val="00C35B48"/>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Heading3"/>
    <w:uiPriority w:val="9"/>
    <w:semiHidden/>
    <w:qFormat/>
    <w:rsid w:val="00C35B48"/>
    <w:rPr>
      <w:rFonts w:ascii="Times New Roman" w:eastAsia="Times New Roman" w:hAnsi="Times New Roman" w:cs="Times New Roman"/>
      <w:b/>
      <w:bCs/>
      <w:sz w:val="24"/>
      <w:szCs w:val="24"/>
    </w:rPr>
  </w:style>
  <w:style w:type="character" w:customStyle="1" w:styleId="4">
    <w:name w:val="Заголовок 4 Знак"/>
    <w:basedOn w:val="a0"/>
    <w:link w:val="Heading4"/>
    <w:uiPriority w:val="9"/>
    <w:semiHidden/>
    <w:qFormat/>
    <w:rsid w:val="00C35B48"/>
    <w:rPr>
      <w:rFonts w:asciiTheme="majorHAnsi" w:eastAsiaTheme="majorEastAsia" w:hAnsiTheme="majorHAnsi" w:cstheme="majorBidi"/>
      <w:i/>
      <w:iCs/>
      <w:color w:val="365F91" w:themeColor="accent1" w:themeShade="BF"/>
    </w:rPr>
  </w:style>
  <w:style w:type="character" w:customStyle="1" w:styleId="5">
    <w:name w:val="Заголовок 5 Знак"/>
    <w:basedOn w:val="a0"/>
    <w:link w:val="Heading5"/>
    <w:semiHidden/>
    <w:qFormat/>
    <w:rsid w:val="00C35B48"/>
    <w:rPr>
      <w:rFonts w:ascii="Times New Roman" w:eastAsia="Times New Roman" w:hAnsi="Times New Roman" w:cs="Times New Roman"/>
      <w:b/>
      <w:bCs/>
      <w:sz w:val="36"/>
      <w:szCs w:val="36"/>
    </w:rPr>
  </w:style>
  <w:style w:type="character" w:customStyle="1" w:styleId="6">
    <w:name w:val="Заголовок 6 Знак"/>
    <w:basedOn w:val="a0"/>
    <w:link w:val="Heading6"/>
    <w:uiPriority w:val="9"/>
    <w:semiHidden/>
    <w:qFormat/>
    <w:rsid w:val="00C35B48"/>
    <w:rPr>
      <w:rFonts w:ascii="Times New Roman" w:eastAsia="Times New Roman" w:hAnsi="Times New Roman" w:cs="Times New Roman"/>
      <w:b/>
      <w:bCs/>
    </w:rPr>
  </w:style>
  <w:style w:type="character" w:customStyle="1" w:styleId="7">
    <w:name w:val="Заголовок 7 Знак"/>
    <w:basedOn w:val="a0"/>
    <w:link w:val="Heading7"/>
    <w:semiHidden/>
    <w:qFormat/>
    <w:rsid w:val="00C35B48"/>
    <w:rPr>
      <w:rFonts w:asciiTheme="majorHAnsi" w:eastAsiaTheme="majorEastAsia" w:hAnsiTheme="majorHAnsi" w:cstheme="majorBidi"/>
      <w:i/>
      <w:iCs/>
      <w:color w:val="404040" w:themeColor="text1" w:themeTint="BF"/>
    </w:rPr>
  </w:style>
  <w:style w:type="character" w:customStyle="1" w:styleId="8">
    <w:name w:val="Заголовок 8 Знак"/>
    <w:basedOn w:val="a0"/>
    <w:link w:val="Heading8"/>
    <w:semiHidden/>
    <w:qFormat/>
    <w:rsid w:val="00C35B48"/>
    <w:rPr>
      <w:rFonts w:asciiTheme="majorHAnsi" w:eastAsiaTheme="majorEastAsia" w:hAnsiTheme="majorHAnsi" w:cstheme="majorBidi"/>
      <w:color w:val="404040" w:themeColor="text1" w:themeTint="BF"/>
      <w:sz w:val="20"/>
      <w:szCs w:val="20"/>
    </w:rPr>
  </w:style>
  <w:style w:type="character" w:customStyle="1" w:styleId="9">
    <w:name w:val="Заголовок 9 Знак"/>
    <w:basedOn w:val="a0"/>
    <w:link w:val="Heading9"/>
    <w:semiHidden/>
    <w:qFormat/>
    <w:rsid w:val="00C35B48"/>
    <w:rPr>
      <w:rFonts w:asciiTheme="majorHAnsi" w:eastAsiaTheme="majorEastAsia" w:hAnsiTheme="majorHAnsi" w:cstheme="majorBidi"/>
      <w:i/>
      <w:iCs/>
      <w:color w:val="404040" w:themeColor="text1" w:themeTint="BF"/>
      <w:sz w:val="20"/>
      <w:szCs w:val="20"/>
    </w:rPr>
  </w:style>
  <w:style w:type="character" w:styleId="a6">
    <w:name w:val="Hyperlink"/>
    <w:basedOn w:val="a0"/>
    <w:uiPriority w:val="99"/>
    <w:semiHidden/>
    <w:unhideWhenUsed/>
    <w:rsid w:val="00C35B48"/>
    <w:rPr>
      <w:color w:val="0000FF"/>
      <w:u w:val="single"/>
    </w:rPr>
  </w:style>
  <w:style w:type="character" w:styleId="a7">
    <w:name w:val="FollowedHyperlink"/>
    <w:basedOn w:val="a0"/>
    <w:uiPriority w:val="99"/>
    <w:semiHidden/>
    <w:unhideWhenUsed/>
    <w:rsid w:val="00C35B48"/>
    <w:rPr>
      <w:color w:val="800080" w:themeColor="followedHyperlink"/>
      <w:u w:val="single"/>
    </w:rPr>
  </w:style>
  <w:style w:type="character" w:customStyle="1" w:styleId="11">
    <w:name w:val="Заголовок 1 Знак1"/>
    <w:basedOn w:val="a0"/>
    <w:uiPriority w:val="9"/>
    <w:qFormat/>
    <w:rsid w:val="00C35B48"/>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0"/>
    <w:link w:val="HTML0"/>
    <w:uiPriority w:val="99"/>
    <w:semiHidden/>
    <w:qFormat/>
    <w:rsid w:val="00C35B48"/>
    <w:rPr>
      <w:rFonts w:ascii="Consolas" w:hAnsi="Consolas"/>
      <w:sz w:val="20"/>
      <w:szCs w:val="20"/>
    </w:rPr>
  </w:style>
  <w:style w:type="character" w:styleId="a8">
    <w:name w:val="Strong"/>
    <w:qFormat/>
    <w:rsid w:val="00C35B48"/>
    <w:rPr>
      <w:rFonts w:ascii="Times New Roman" w:hAnsi="Times New Roman" w:cs="Times New Roman"/>
      <w:b/>
      <w:bCs/>
      <w:i/>
      <w:iCs w:val="0"/>
      <w:sz w:val="28"/>
      <w:lang w:val="en-GB" w:eastAsia="ar-SA" w:bidi="ar-SA"/>
    </w:rPr>
  </w:style>
  <w:style w:type="character" w:customStyle="1" w:styleId="a9">
    <w:name w:val="Обычный (веб) Знак"/>
    <w:basedOn w:val="a0"/>
    <w:link w:val="aa"/>
    <w:uiPriority w:val="39"/>
    <w:semiHidden/>
    <w:qFormat/>
    <w:locked/>
    <w:rsid w:val="00C35B48"/>
    <w:rPr>
      <w:rFonts w:asciiTheme="majorHAnsi" w:eastAsiaTheme="majorEastAsia" w:hAnsiTheme="majorHAnsi" w:cstheme="majorBidi"/>
      <w:b/>
      <w:bCs/>
      <w:color w:val="365F91" w:themeColor="accent1" w:themeShade="BF"/>
      <w:sz w:val="28"/>
      <w:szCs w:val="28"/>
    </w:rPr>
  </w:style>
  <w:style w:type="character" w:customStyle="1" w:styleId="ab">
    <w:name w:val="Текст сноски Знак"/>
    <w:basedOn w:val="a0"/>
    <w:link w:val="FootnoteText"/>
    <w:uiPriority w:val="99"/>
    <w:semiHidden/>
    <w:qFormat/>
    <w:locked/>
    <w:rsid w:val="00C35B48"/>
    <w:rPr>
      <w:rFonts w:ascii="Times New Roman" w:eastAsia="Times New Roman" w:hAnsi="Times New Roman" w:cs="Times New Roman"/>
      <w:sz w:val="20"/>
      <w:szCs w:val="20"/>
    </w:rPr>
  </w:style>
  <w:style w:type="character" w:customStyle="1" w:styleId="ac">
    <w:name w:val="Текст примечания Знак"/>
    <w:basedOn w:val="a0"/>
    <w:link w:val="ad"/>
    <w:uiPriority w:val="99"/>
    <w:semiHidden/>
    <w:qFormat/>
    <w:locked/>
    <w:rsid w:val="00C35B48"/>
    <w:rPr>
      <w:rFonts w:ascii="Times New Roman" w:eastAsia="Times New Roman" w:hAnsi="Times New Roman" w:cs="Times New Roman"/>
      <w:sz w:val="20"/>
      <w:szCs w:val="20"/>
    </w:rPr>
  </w:style>
  <w:style w:type="character" w:customStyle="1" w:styleId="ae">
    <w:name w:val="Нижний колонтитул Знак"/>
    <w:basedOn w:val="a0"/>
    <w:link w:val="Footer"/>
    <w:uiPriority w:val="99"/>
    <w:semiHidden/>
    <w:qFormat/>
    <w:locked/>
    <w:rsid w:val="00C35B48"/>
  </w:style>
  <w:style w:type="character" w:customStyle="1" w:styleId="af">
    <w:name w:val="Текст концевой сноски Знак"/>
    <w:basedOn w:val="a0"/>
    <w:link w:val="EndnoteText"/>
    <w:uiPriority w:val="99"/>
    <w:semiHidden/>
    <w:qFormat/>
    <w:locked/>
    <w:rsid w:val="00C35B48"/>
    <w:rPr>
      <w:rFonts w:ascii="Times New Roman" w:eastAsia="Times New Roman" w:hAnsi="Times New Roman" w:cs="Times New Roman"/>
      <w:sz w:val="20"/>
      <w:szCs w:val="20"/>
    </w:rPr>
  </w:style>
  <w:style w:type="character" w:customStyle="1" w:styleId="af0">
    <w:name w:val="Подзаголовок Знак"/>
    <w:basedOn w:val="a0"/>
    <w:link w:val="af1"/>
    <w:uiPriority w:val="11"/>
    <w:qFormat/>
    <w:rsid w:val="00C35B48"/>
    <w:rPr>
      <w:rFonts w:asciiTheme="majorHAnsi" w:eastAsiaTheme="majorEastAsia" w:hAnsiTheme="majorHAnsi" w:cstheme="majorBidi"/>
      <w:i/>
      <w:iCs/>
      <w:color w:val="4F81BD" w:themeColor="accent1"/>
      <w:spacing w:val="15"/>
      <w:sz w:val="24"/>
      <w:szCs w:val="24"/>
    </w:rPr>
  </w:style>
  <w:style w:type="character" w:customStyle="1" w:styleId="10">
    <w:name w:val="Название Знак1"/>
    <w:basedOn w:val="a0"/>
    <w:link w:val="af2"/>
    <w:uiPriority w:val="1"/>
    <w:qFormat/>
    <w:locked/>
    <w:rsid w:val="00C35B48"/>
    <w:rPr>
      <w:rFonts w:ascii="Times New Roman" w:eastAsia="Times New Roman" w:hAnsi="Times New Roman" w:cs="Times New Roman"/>
      <w:sz w:val="28"/>
      <w:szCs w:val="32"/>
      <w:lang w:eastAsia="ar-SA"/>
    </w:rPr>
  </w:style>
  <w:style w:type="character" w:customStyle="1" w:styleId="af3">
    <w:name w:val="Основной текст Знак"/>
    <w:basedOn w:val="a0"/>
    <w:link w:val="af4"/>
    <w:uiPriority w:val="1"/>
    <w:qFormat/>
    <w:locked/>
    <w:rsid w:val="00C35B48"/>
  </w:style>
  <w:style w:type="character" w:customStyle="1" w:styleId="12">
    <w:name w:val="Основной текст Знак1"/>
    <w:basedOn w:val="a0"/>
    <w:uiPriority w:val="99"/>
    <w:semiHidden/>
    <w:qFormat/>
    <w:rsid w:val="00C35B48"/>
  </w:style>
  <w:style w:type="character" w:customStyle="1" w:styleId="af5">
    <w:name w:val="Основной текст с отступом Знак"/>
    <w:basedOn w:val="a0"/>
    <w:link w:val="af6"/>
    <w:uiPriority w:val="99"/>
    <w:semiHidden/>
    <w:qFormat/>
    <w:locked/>
    <w:rsid w:val="00C35B48"/>
    <w:rPr>
      <w:rFonts w:ascii="Times New Roman" w:eastAsia="Times New Roman" w:hAnsi="Times New Roman" w:cs="Times New Roman"/>
      <w:sz w:val="32"/>
      <w:szCs w:val="32"/>
    </w:rPr>
  </w:style>
  <w:style w:type="character" w:customStyle="1" w:styleId="13">
    <w:name w:val="Основной текст с отступом Знак1"/>
    <w:basedOn w:val="a0"/>
    <w:uiPriority w:val="99"/>
    <w:semiHidden/>
    <w:qFormat/>
    <w:rsid w:val="00C35B48"/>
  </w:style>
  <w:style w:type="character" w:customStyle="1" w:styleId="20">
    <w:name w:val="Основной текст 2 Знак"/>
    <w:basedOn w:val="a0"/>
    <w:link w:val="22"/>
    <w:uiPriority w:val="99"/>
    <w:semiHidden/>
    <w:qFormat/>
    <w:locked/>
    <w:rsid w:val="00C35B48"/>
    <w:rPr>
      <w:rFonts w:ascii="TimesET" w:eastAsia="Times New Roman" w:hAnsi="TimesET" w:cs="TimesET"/>
      <w:b/>
      <w:bCs/>
      <w:sz w:val="24"/>
      <w:szCs w:val="24"/>
    </w:rPr>
  </w:style>
  <w:style w:type="character" w:customStyle="1" w:styleId="30">
    <w:name w:val="Основной текст 3 Знак"/>
    <w:basedOn w:val="a0"/>
    <w:link w:val="31"/>
    <w:uiPriority w:val="99"/>
    <w:semiHidden/>
    <w:qFormat/>
    <w:locked/>
    <w:rsid w:val="00C35B48"/>
    <w:rPr>
      <w:sz w:val="16"/>
      <w:szCs w:val="16"/>
    </w:rPr>
  </w:style>
  <w:style w:type="character" w:customStyle="1" w:styleId="23">
    <w:name w:val="Основной текст с отступом 2 Знак"/>
    <w:basedOn w:val="a0"/>
    <w:link w:val="24"/>
    <w:semiHidden/>
    <w:qFormat/>
    <w:locked/>
    <w:rsid w:val="00C35B48"/>
    <w:rPr>
      <w:rFonts w:ascii="Times New Roman" w:eastAsia="Calibri" w:hAnsi="Times New Roman" w:cs="Times New Roman"/>
      <w:sz w:val="24"/>
      <w:szCs w:val="24"/>
    </w:rPr>
  </w:style>
  <w:style w:type="character" w:customStyle="1" w:styleId="32">
    <w:name w:val="Основной текст с отступом 3 Знак"/>
    <w:basedOn w:val="a0"/>
    <w:link w:val="33"/>
    <w:semiHidden/>
    <w:qFormat/>
    <w:locked/>
    <w:rsid w:val="00C35B48"/>
    <w:rPr>
      <w:rFonts w:ascii="Times New Roman" w:eastAsia="Times New Roman" w:hAnsi="Times New Roman" w:cs="Times New Roman"/>
      <w:b/>
      <w:bCs/>
      <w:sz w:val="28"/>
      <w:szCs w:val="28"/>
    </w:rPr>
  </w:style>
  <w:style w:type="character" w:customStyle="1" w:styleId="af7">
    <w:name w:val="Схема документа Знак"/>
    <w:basedOn w:val="a0"/>
    <w:link w:val="af8"/>
    <w:semiHidden/>
    <w:qFormat/>
    <w:locked/>
    <w:rsid w:val="00C35B48"/>
    <w:rPr>
      <w:rFonts w:ascii="Tahoma" w:eastAsia="Times New Roman" w:hAnsi="Tahoma" w:cs="Tahoma"/>
      <w:sz w:val="16"/>
      <w:szCs w:val="16"/>
    </w:rPr>
  </w:style>
  <w:style w:type="character" w:customStyle="1" w:styleId="af9">
    <w:name w:val="Текст Знак"/>
    <w:basedOn w:val="a0"/>
    <w:link w:val="afa"/>
    <w:uiPriority w:val="99"/>
    <w:semiHidden/>
    <w:qFormat/>
    <w:locked/>
    <w:rsid w:val="00C35B48"/>
    <w:rPr>
      <w:rFonts w:ascii="Consolas" w:eastAsiaTheme="minorHAnsi" w:hAnsi="Consolas"/>
      <w:sz w:val="21"/>
      <w:szCs w:val="21"/>
      <w:lang w:eastAsia="en-US"/>
    </w:rPr>
  </w:style>
  <w:style w:type="character" w:customStyle="1" w:styleId="14">
    <w:name w:val="Текст примечания Знак1"/>
    <w:basedOn w:val="a0"/>
    <w:link w:val="ad"/>
    <w:uiPriority w:val="99"/>
    <w:semiHidden/>
    <w:qFormat/>
    <w:rsid w:val="00C35B48"/>
    <w:rPr>
      <w:sz w:val="20"/>
      <w:szCs w:val="20"/>
    </w:rPr>
  </w:style>
  <w:style w:type="character" w:customStyle="1" w:styleId="afb">
    <w:name w:val="Тема примечания Знак"/>
    <w:basedOn w:val="ac"/>
    <w:link w:val="afc"/>
    <w:uiPriority w:val="99"/>
    <w:semiHidden/>
    <w:qFormat/>
    <w:locked/>
    <w:rsid w:val="00C35B48"/>
    <w:rPr>
      <w:b/>
      <w:bCs/>
    </w:rPr>
  </w:style>
  <w:style w:type="character" w:customStyle="1" w:styleId="afd">
    <w:name w:val="Без интервала Знак"/>
    <w:link w:val="afe"/>
    <w:uiPriority w:val="1"/>
    <w:qFormat/>
    <w:locked/>
    <w:rsid w:val="00C35B48"/>
    <w:rPr>
      <w:rFonts w:ascii="Calibri" w:eastAsia="Calibri" w:hAnsi="Calibri" w:cs="Calibri"/>
    </w:rPr>
  </w:style>
  <w:style w:type="character" w:customStyle="1" w:styleId="aff">
    <w:name w:val="Абзац списка Знак"/>
    <w:basedOn w:val="a0"/>
    <w:link w:val="aff0"/>
    <w:uiPriority w:val="34"/>
    <w:qFormat/>
    <w:locked/>
    <w:rsid w:val="00C35B48"/>
  </w:style>
  <w:style w:type="character" w:customStyle="1" w:styleId="25">
    <w:name w:val="Цитата 2 Знак"/>
    <w:basedOn w:val="a0"/>
    <w:link w:val="26"/>
    <w:uiPriority w:val="29"/>
    <w:qFormat/>
    <w:locked/>
    <w:rsid w:val="00C35B48"/>
    <w:rPr>
      <w:rFonts w:ascii="Calibri" w:eastAsia="Calibri" w:hAnsi="Calibri" w:cs="Times New Roman"/>
      <w:i/>
      <w:iCs/>
      <w:color w:val="000000"/>
      <w:lang w:eastAsia="en-US"/>
    </w:rPr>
  </w:style>
  <w:style w:type="character" w:customStyle="1" w:styleId="27">
    <w:name w:val="Выделенная цитата Знак2"/>
    <w:basedOn w:val="a0"/>
    <w:link w:val="aff1"/>
    <w:uiPriority w:val="30"/>
    <w:qFormat/>
    <w:locked/>
    <w:rsid w:val="00C35B48"/>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C35B48"/>
    <w:rPr>
      <w:rFonts w:ascii="Arial" w:eastAsia="Times New Roman" w:hAnsi="Arial" w:cs="Arial"/>
      <w:sz w:val="20"/>
      <w:szCs w:val="20"/>
    </w:rPr>
  </w:style>
  <w:style w:type="character" w:customStyle="1" w:styleId="ConsPlusNonformat">
    <w:name w:val="ConsPlusNonformat Знак"/>
    <w:link w:val="ConsPlusNonformat0"/>
    <w:uiPriority w:val="99"/>
    <w:qFormat/>
    <w:locked/>
    <w:rsid w:val="00C35B48"/>
    <w:rPr>
      <w:rFonts w:ascii="Courier New" w:eastAsia="Calibri" w:hAnsi="Courier New" w:cs="Courier New"/>
    </w:rPr>
  </w:style>
  <w:style w:type="character" w:customStyle="1" w:styleId="FR1">
    <w:name w:val="FR1 Знак"/>
    <w:link w:val="FR10"/>
    <w:semiHidden/>
    <w:qFormat/>
    <w:locked/>
    <w:rsid w:val="00C35B48"/>
    <w:rPr>
      <w:rFonts w:ascii="Times New Roman" w:eastAsia="Times New Roman" w:hAnsi="Times New Roman" w:cs="Times New Roman"/>
      <w:b/>
      <w:sz w:val="28"/>
      <w:szCs w:val="24"/>
    </w:rPr>
  </w:style>
  <w:style w:type="character" w:customStyle="1" w:styleId="28">
    <w:name w:val="Основной текст (2)_"/>
    <w:basedOn w:val="a0"/>
    <w:link w:val="29"/>
    <w:qFormat/>
    <w:locked/>
    <w:rsid w:val="00C35B48"/>
    <w:rPr>
      <w:sz w:val="28"/>
      <w:szCs w:val="28"/>
      <w:shd w:val="clear" w:color="auto" w:fill="FFFFFF"/>
    </w:rPr>
  </w:style>
  <w:style w:type="character" w:customStyle="1" w:styleId="aff2">
    <w:name w:val="Основной текст_"/>
    <w:basedOn w:val="a0"/>
    <w:link w:val="2a"/>
    <w:qFormat/>
    <w:locked/>
    <w:rsid w:val="00C35B48"/>
    <w:rPr>
      <w:spacing w:val="3"/>
      <w:sz w:val="25"/>
      <w:szCs w:val="25"/>
      <w:shd w:val="clear" w:color="auto" w:fill="FFFFFF"/>
    </w:rPr>
  </w:style>
  <w:style w:type="character" w:customStyle="1" w:styleId="34">
    <w:name w:val="Основной текст (3)_"/>
    <w:basedOn w:val="a0"/>
    <w:link w:val="35"/>
    <w:qFormat/>
    <w:locked/>
    <w:rsid w:val="00C35B48"/>
    <w:rPr>
      <w:rFonts w:ascii="Arial" w:hAnsi="Arial" w:cs="Arial"/>
      <w:b/>
      <w:bCs/>
      <w:sz w:val="30"/>
      <w:szCs w:val="30"/>
      <w:shd w:val="clear" w:color="auto" w:fill="FFFFFF"/>
    </w:rPr>
  </w:style>
  <w:style w:type="character" w:customStyle="1" w:styleId="15">
    <w:name w:val="Заголовок №1_"/>
    <w:basedOn w:val="a0"/>
    <w:link w:val="16"/>
    <w:qFormat/>
    <w:locked/>
    <w:rsid w:val="00C35B48"/>
    <w:rPr>
      <w:rFonts w:ascii="Arial" w:hAnsi="Arial" w:cs="Arial"/>
      <w:b/>
      <w:bCs/>
      <w:sz w:val="38"/>
      <w:szCs w:val="38"/>
      <w:shd w:val="clear" w:color="auto" w:fill="FFFFFF"/>
    </w:rPr>
  </w:style>
  <w:style w:type="character" w:customStyle="1" w:styleId="2b">
    <w:name w:val="Заголовок №2_"/>
    <w:basedOn w:val="a0"/>
    <w:link w:val="2c"/>
    <w:qFormat/>
    <w:locked/>
    <w:rsid w:val="00C35B48"/>
    <w:rPr>
      <w:rFonts w:ascii="Arial" w:hAnsi="Arial" w:cs="Arial"/>
      <w:b/>
      <w:bCs/>
      <w:sz w:val="30"/>
      <w:szCs w:val="30"/>
      <w:shd w:val="clear" w:color="auto" w:fill="FFFFFF"/>
    </w:rPr>
  </w:style>
  <w:style w:type="character" w:customStyle="1" w:styleId="111">
    <w:name w:val="1.1.1. Знак"/>
    <w:basedOn w:val="3"/>
    <w:link w:val="1110"/>
    <w:qFormat/>
    <w:locked/>
    <w:rsid w:val="00C35B48"/>
    <w:rPr>
      <w:rFonts w:ascii="Archangelsk" w:hAnsi="Archangelsk"/>
      <w:color w:val="800000"/>
      <w:sz w:val="32"/>
      <w:szCs w:val="32"/>
    </w:rPr>
  </w:style>
  <w:style w:type="character" w:customStyle="1" w:styleId="aff3">
    <w:name w:val="статья Знак"/>
    <w:basedOn w:val="ConsPlusNormal"/>
    <w:link w:val="aff4"/>
    <w:qFormat/>
    <w:locked/>
    <w:rsid w:val="00C35B48"/>
    <w:rPr>
      <w:rFonts w:ascii="Times New Roman" w:hAnsi="Times New Roman" w:cs="Times New Roman"/>
      <w:b/>
      <w:sz w:val="28"/>
      <w:szCs w:val="28"/>
    </w:rPr>
  </w:style>
  <w:style w:type="character" w:customStyle="1" w:styleId="aff5">
    <w:name w:val="Главы Знак"/>
    <w:link w:val="aff6"/>
    <w:qFormat/>
    <w:locked/>
    <w:rsid w:val="00C35B48"/>
    <w:rPr>
      <w:rFonts w:ascii="Times New Roman" w:eastAsia="Times New Roman" w:hAnsi="Times New Roman" w:cs="Times New Roman"/>
      <w:b/>
      <w:bCs/>
      <w:color w:val="000000"/>
      <w:sz w:val="24"/>
      <w:szCs w:val="28"/>
    </w:rPr>
  </w:style>
  <w:style w:type="character" w:customStyle="1" w:styleId="aff7">
    <w:name w:val="название зоны Знак"/>
    <w:link w:val="aff8"/>
    <w:qFormat/>
    <w:locked/>
    <w:rsid w:val="00C35B48"/>
    <w:rPr>
      <w:rFonts w:ascii="Times New Roman" w:eastAsia="Lucida Sans Unicode" w:hAnsi="Times New Roman" w:cs="Times New Roman"/>
      <w:i/>
      <w:sz w:val="24"/>
      <w:szCs w:val="24"/>
    </w:rPr>
  </w:style>
  <w:style w:type="character" w:customStyle="1" w:styleId="aff9">
    <w:name w:val="Название зоны Знак"/>
    <w:link w:val="affa"/>
    <w:qFormat/>
    <w:locked/>
    <w:rsid w:val="00C35B48"/>
    <w:rPr>
      <w:rFonts w:ascii="Candara" w:eastAsia="Lucida Sans Unicode" w:hAnsi="Candara" w:cs="Times New Roman"/>
      <w:b/>
      <w:i/>
      <w:sz w:val="24"/>
      <w:szCs w:val="24"/>
    </w:rPr>
  </w:style>
  <w:style w:type="character" w:customStyle="1" w:styleId="affb">
    <w:name w:val="Описание зоны Знак"/>
    <w:link w:val="affc"/>
    <w:qFormat/>
    <w:locked/>
    <w:rsid w:val="00C35B48"/>
    <w:rPr>
      <w:rFonts w:ascii="Candara" w:eastAsia="Lucida Sans Unicode" w:hAnsi="Candara" w:cs="Times New Roman"/>
      <w:sz w:val="24"/>
      <w:szCs w:val="24"/>
      <w:lang w:bidi="hi-IN"/>
    </w:rPr>
  </w:style>
  <w:style w:type="character" w:customStyle="1" w:styleId="affd">
    <w:name w:val="Осн виды Знак"/>
    <w:link w:val="affe"/>
    <w:qFormat/>
    <w:locked/>
    <w:rsid w:val="00C35B48"/>
    <w:rPr>
      <w:rFonts w:ascii="Times New Roman" w:eastAsia="Lucida Sans Unicode" w:hAnsi="Times New Roman" w:cs="Times New Roman"/>
      <w:i/>
      <w:sz w:val="24"/>
      <w:szCs w:val="24"/>
      <w:lang w:bidi="hi-IN"/>
    </w:rPr>
  </w:style>
  <w:style w:type="character" w:customStyle="1" w:styleId="afff">
    <w:name w:val="список разреш испол Знак"/>
    <w:link w:val="afff0"/>
    <w:qFormat/>
    <w:locked/>
    <w:rsid w:val="00C35B48"/>
    <w:rPr>
      <w:rFonts w:ascii="Times New Roman" w:eastAsia="Lucida Sans Unicode" w:hAnsi="Times New Roman" w:cs="Times New Roman"/>
      <w:sz w:val="24"/>
      <w:szCs w:val="24"/>
      <w:lang w:bidi="hi-IN"/>
    </w:rPr>
  </w:style>
  <w:style w:type="character" w:customStyle="1" w:styleId="afff1">
    <w:name w:val="Подчеркивание Знак Знак"/>
    <w:link w:val="afff2"/>
    <w:qFormat/>
    <w:locked/>
    <w:rsid w:val="00C35B48"/>
    <w:rPr>
      <w:rFonts w:ascii="Times New Roman" w:eastAsia="Times New Roman" w:hAnsi="Times New Roman" w:cs="Times New Roman"/>
      <w:iCs/>
      <w:sz w:val="24"/>
      <w:szCs w:val="24"/>
      <w:u w:val="single"/>
    </w:rPr>
  </w:style>
  <w:style w:type="character" w:customStyle="1" w:styleId="50">
    <w:name w:val="5_текст Знак"/>
    <w:link w:val="51"/>
    <w:qFormat/>
    <w:locked/>
    <w:rsid w:val="00C35B48"/>
    <w:rPr>
      <w:rFonts w:ascii="Times New Roman" w:eastAsia="Calibri" w:hAnsi="Times New Roman" w:cs="Times New Roman"/>
      <w:sz w:val="24"/>
      <w:szCs w:val="24"/>
      <w:lang w:eastAsia="en-US"/>
    </w:rPr>
  </w:style>
  <w:style w:type="character" w:customStyle="1" w:styleId="36">
    <w:name w:val="3_текст Знак"/>
    <w:link w:val="37"/>
    <w:qFormat/>
    <w:locked/>
    <w:rsid w:val="00C35B48"/>
    <w:rPr>
      <w:rFonts w:ascii="Times New Roman" w:eastAsia="Times New Roman" w:hAnsi="Times New Roman" w:cs="Times New Roman"/>
      <w:sz w:val="24"/>
      <w:szCs w:val="24"/>
    </w:rPr>
  </w:style>
  <w:style w:type="character" w:customStyle="1" w:styleId="80">
    <w:name w:val="Основной текст (8)_"/>
    <w:basedOn w:val="a0"/>
    <w:link w:val="81"/>
    <w:qFormat/>
    <w:locked/>
    <w:rsid w:val="00C35B48"/>
    <w:rPr>
      <w:rFonts w:ascii="Times New Roman" w:eastAsia="Times New Roman" w:hAnsi="Times New Roman" w:cs="Times New Roman"/>
      <w:b/>
      <w:bCs/>
      <w:shd w:val="clear" w:color="auto" w:fill="FFFFFF"/>
    </w:rPr>
  </w:style>
  <w:style w:type="character" w:customStyle="1" w:styleId="40">
    <w:name w:val="Основной текст (4)_"/>
    <w:link w:val="41"/>
    <w:qFormat/>
    <w:locked/>
    <w:rsid w:val="00C35B48"/>
    <w:rPr>
      <w:b/>
      <w:bCs/>
      <w:sz w:val="39"/>
      <w:szCs w:val="39"/>
      <w:shd w:val="clear" w:color="auto" w:fill="FFFFFF"/>
    </w:rPr>
  </w:style>
  <w:style w:type="character" w:customStyle="1" w:styleId="afff3">
    <w:name w:val="Оглавление_"/>
    <w:basedOn w:val="a0"/>
    <w:link w:val="afff4"/>
    <w:qFormat/>
    <w:locked/>
    <w:rsid w:val="00C35B48"/>
    <w:rPr>
      <w:rFonts w:ascii="Courier New" w:eastAsia="Times New Roman" w:hAnsi="Courier New" w:cs="Courier New"/>
      <w:sz w:val="24"/>
      <w:szCs w:val="24"/>
    </w:rPr>
  </w:style>
  <w:style w:type="character" w:customStyle="1" w:styleId="afff5">
    <w:name w:val="Колонтитул_"/>
    <w:link w:val="afff6"/>
    <w:qFormat/>
    <w:locked/>
    <w:rsid w:val="00C35B48"/>
    <w:rPr>
      <w:rFonts w:ascii="FrankRuehl" w:eastAsia="FrankRuehl" w:hAnsi="FrankRuehl" w:cs="FrankRuehl"/>
      <w:b/>
      <w:bCs/>
      <w:sz w:val="25"/>
      <w:szCs w:val="25"/>
      <w:shd w:val="clear" w:color="auto" w:fill="FFFFFF"/>
    </w:rPr>
  </w:style>
  <w:style w:type="character" w:customStyle="1" w:styleId="17">
    <w:name w:val="Верхний колонтитул Знак1"/>
    <w:basedOn w:val="a0"/>
    <w:link w:val="Header"/>
    <w:uiPriority w:val="99"/>
    <w:semiHidden/>
    <w:qFormat/>
    <w:rsid w:val="00C35B48"/>
  </w:style>
  <w:style w:type="character" w:customStyle="1" w:styleId="2d">
    <w:name w:val="Подпись к таблице (2)_"/>
    <w:basedOn w:val="a0"/>
    <w:link w:val="2e"/>
    <w:qFormat/>
    <w:locked/>
    <w:rsid w:val="00C35B48"/>
    <w:rPr>
      <w:b/>
      <w:bCs/>
      <w:spacing w:val="-2"/>
      <w:sz w:val="15"/>
      <w:szCs w:val="15"/>
      <w:shd w:val="clear" w:color="auto" w:fill="FFFFFF"/>
    </w:rPr>
  </w:style>
  <w:style w:type="character" w:customStyle="1" w:styleId="afff7">
    <w:name w:val="Подпись к таблице_"/>
    <w:basedOn w:val="a0"/>
    <w:link w:val="18"/>
    <w:qFormat/>
    <w:locked/>
    <w:rsid w:val="00C35B48"/>
    <w:rPr>
      <w:b/>
      <w:bCs/>
      <w:sz w:val="23"/>
      <w:szCs w:val="23"/>
      <w:shd w:val="clear" w:color="auto" w:fill="FFFFFF"/>
    </w:rPr>
  </w:style>
  <w:style w:type="character" w:customStyle="1" w:styleId="52">
    <w:name w:val="Основной текст (5)_"/>
    <w:basedOn w:val="a0"/>
    <w:link w:val="53"/>
    <w:qFormat/>
    <w:locked/>
    <w:rsid w:val="00C35B48"/>
    <w:rPr>
      <w:b/>
      <w:bCs/>
      <w:sz w:val="21"/>
      <w:szCs w:val="21"/>
      <w:shd w:val="clear" w:color="auto" w:fill="FFFFFF"/>
    </w:rPr>
  </w:style>
  <w:style w:type="character" w:customStyle="1" w:styleId="60">
    <w:name w:val="Основной текст (6)_"/>
    <w:basedOn w:val="a0"/>
    <w:link w:val="61"/>
    <w:qFormat/>
    <w:locked/>
    <w:rsid w:val="00C35B48"/>
    <w:rPr>
      <w:sz w:val="10"/>
      <w:szCs w:val="10"/>
      <w:shd w:val="clear" w:color="auto" w:fill="FFFFFF"/>
    </w:rPr>
  </w:style>
  <w:style w:type="character" w:customStyle="1" w:styleId="2f">
    <w:name w:val="Стиль2 Знак"/>
    <w:link w:val="2f0"/>
    <w:qFormat/>
    <w:locked/>
    <w:rsid w:val="00C35B48"/>
    <w:rPr>
      <w:rFonts w:ascii="Arial" w:hAnsi="Arial" w:cs="Arial"/>
      <w:sz w:val="24"/>
      <w:szCs w:val="24"/>
    </w:rPr>
  </w:style>
  <w:style w:type="character" w:customStyle="1" w:styleId="120">
    <w:name w:val="Основной текст (12)_"/>
    <w:link w:val="121"/>
    <w:qFormat/>
    <w:locked/>
    <w:rsid w:val="00C35B48"/>
    <w:rPr>
      <w:shd w:val="clear" w:color="auto" w:fill="FFFFFF"/>
    </w:rPr>
  </w:style>
  <w:style w:type="character" w:customStyle="1" w:styleId="130">
    <w:name w:val="Основной текст (13)_"/>
    <w:link w:val="131"/>
    <w:qFormat/>
    <w:locked/>
    <w:rsid w:val="00C35B48"/>
    <w:rPr>
      <w:sz w:val="18"/>
      <w:szCs w:val="18"/>
      <w:shd w:val="clear" w:color="auto" w:fill="FFFFFF"/>
    </w:rPr>
  </w:style>
  <w:style w:type="character" w:customStyle="1" w:styleId="140">
    <w:name w:val="Основной текст (14)_"/>
    <w:link w:val="141"/>
    <w:qFormat/>
    <w:locked/>
    <w:rsid w:val="00C35B48"/>
    <w:rPr>
      <w:b/>
      <w:bCs/>
      <w:sz w:val="17"/>
      <w:szCs w:val="17"/>
      <w:shd w:val="clear" w:color="auto" w:fill="FFFFFF"/>
    </w:rPr>
  </w:style>
  <w:style w:type="character" w:customStyle="1" w:styleId="150">
    <w:name w:val="Основной текст (15)_"/>
    <w:link w:val="151"/>
    <w:qFormat/>
    <w:locked/>
    <w:rsid w:val="00C35B48"/>
    <w:rPr>
      <w:b/>
      <w:bCs/>
      <w:sz w:val="17"/>
      <w:szCs w:val="17"/>
      <w:shd w:val="clear" w:color="auto" w:fill="FFFFFF"/>
    </w:rPr>
  </w:style>
  <w:style w:type="character" w:customStyle="1" w:styleId="160">
    <w:name w:val="Основной текст (16)_"/>
    <w:link w:val="161"/>
    <w:qFormat/>
    <w:locked/>
    <w:rsid w:val="00C35B48"/>
    <w:rPr>
      <w:b/>
      <w:bCs/>
      <w:sz w:val="21"/>
      <w:szCs w:val="21"/>
      <w:shd w:val="clear" w:color="auto" w:fill="FFFFFF"/>
    </w:rPr>
  </w:style>
  <w:style w:type="character" w:customStyle="1" w:styleId="38">
    <w:name w:val="Заголовок №3_"/>
    <w:link w:val="39"/>
    <w:qFormat/>
    <w:locked/>
    <w:rsid w:val="00C35B48"/>
    <w:rPr>
      <w:rFonts w:ascii="Times New Roman" w:hAnsi="Times New Roman" w:cs="Times New Roman"/>
      <w:b/>
      <w:bCs/>
      <w:i/>
      <w:iCs/>
    </w:rPr>
  </w:style>
  <w:style w:type="character" w:customStyle="1" w:styleId="afff8">
    <w:name w:val="Сноска_"/>
    <w:basedOn w:val="a0"/>
    <w:link w:val="afff9"/>
    <w:qFormat/>
    <w:locked/>
    <w:rsid w:val="00C35B48"/>
    <w:rPr>
      <w:rFonts w:ascii="Times New Roman" w:eastAsia="Times New Roman" w:hAnsi="Times New Roman" w:cs="Times New Roman"/>
      <w:sz w:val="20"/>
      <w:szCs w:val="20"/>
    </w:rPr>
  </w:style>
  <w:style w:type="character" w:customStyle="1" w:styleId="2f1">
    <w:name w:val="Колонтитул (2)_"/>
    <w:basedOn w:val="a0"/>
    <w:link w:val="2f2"/>
    <w:qFormat/>
    <w:locked/>
    <w:rsid w:val="00C35B48"/>
    <w:rPr>
      <w:rFonts w:ascii="Times New Roman" w:eastAsia="Times New Roman" w:hAnsi="Times New Roman" w:cs="Times New Roman"/>
      <w:sz w:val="20"/>
      <w:szCs w:val="20"/>
    </w:rPr>
  </w:style>
  <w:style w:type="character" w:customStyle="1" w:styleId="afffa">
    <w:name w:val="Другое_"/>
    <w:basedOn w:val="a0"/>
    <w:link w:val="afffb"/>
    <w:qFormat/>
    <w:locked/>
    <w:rsid w:val="00C35B48"/>
    <w:rPr>
      <w:rFonts w:ascii="Times New Roman" w:eastAsia="Times New Roman" w:hAnsi="Times New Roman" w:cs="Times New Roman"/>
    </w:rPr>
  </w:style>
  <w:style w:type="character" w:customStyle="1" w:styleId="afffc">
    <w:name w:val="_Основной с красной строки Знак"/>
    <w:link w:val="afffd"/>
    <w:qFormat/>
    <w:locked/>
    <w:rsid w:val="00C35B48"/>
    <w:rPr>
      <w:rFonts w:ascii="Times New Roman" w:eastAsia="Times New Roman" w:hAnsi="Times New Roman" w:cs="Times New Roman"/>
      <w:color w:val="000000"/>
      <w:sz w:val="28"/>
      <w:szCs w:val="28"/>
    </w:rPr>
  </w:style>
  <w:style w:type="character" w:customStyle="1" w:styleId="FootnoteCharacters">
    <w:name w:val="Footnote Characters"/>
    <w:basedOn w:val="a0"/>
    <w:uiPriority w:val="99"/>
    <w:semiHidden/>
    <w:unhideWhenUsed/>
    <w:qFormat/>
    <w:rsid w:val="00C35B48"/>
    <w:rPr>
      <w:vertAlign w:val="superscript"/>
    </w:rPr>
  </w:style>
  <w:style w:type="character" w:customStyle="1" w:styleId="FootnoteReference">
    <w:name w:val="Footnote Reference"/>
    <w:rsid w:val="00F1117C"/>
    <w:rPr>
      <w:vertAlign w:val="superscript"/>
    </w:rPr>
  </w:style>
  <w:style w:type="character" w:styleId="afffe">
    <w:name w:val="annotation reference"/>
    <w:uiPriority w:val="99"/>
    <w:semiHidden/>
    <w:unhideWhenUsed/>
    <w:qFormat/>
    <w:rsid w:val="00C35B48"/>
    <w:rPr>
      <w:sz w:val="16"/>
      <w:szCs w:val="16"/>
    </w:rPr>
  </w:style>
  <w:style w:type="character" w:customStyle="1" w:styleId="EndnoteCharacters">
    <w:name w:val="Endnote Characters"/>
    <w:semiHidden/>
    <w:qFormat/>
    <w:rsid w:val="00C35B48"/>
    <w:rPr>
      <w:vertAlign w:val="superscript"/>
    </w:rPr>
  </w:style>
  <w:style w:type="character" w:customStyle="1" w:styleId="EndnoteReference">
    <w:name w:val="Endnote Reference"/>
    <w:rsid w:val="00F1117C"/>
    <w:rPr>
      <w:vertAlign w:val="superscript"/>
    </w:rPr>
  </w:style>
  <w:style w:type="character" w:styleId="affff">
    <w:name w:val="Placeholder Text"/>
    <w:basedOn w:val="a0"/>
    <w:uiPriority w:val="99"/>
    <w:semiHidden/>
    <w:qFormat/>
    <w:rsid w:val="00C35B48"/>
    <w:rPr>
      <w:color w:val="808080"/>
    </w:rPr>
  </w:style>
  <w:style w:type="character" w:styleId="affff0">
    <w:name w:val="Intense Emphasis"/>
    <w:uiPriority w:val="21"/>
    <w:qFormat/>
    <w:rsid w:val="00C35B48"/>
    <w:rPr>
      <w:b/>
      <w:bCs/>
      <w:i/>
      <w:iCs/>
      <w:color w:val="4F81BD"/>
    </w:rPr>
  </w:style>
  <w:style w:type="character" w:styleId="affff1">
    <w:name w:val="Book Title"/>
    <w:uiPriority w:val="33"/>
    <w:qFormat/>
    <w:rsid w:val="00C35B48"/>
    <w:rPr>
      <w:b/>
      <w:bCs/>
      <w:i/>
      <w:iCs/>
      <w:spacing w:val="5"/>
    </w:rPr>
  </w:style>
  <w:style w:type="character" w:customStyle="1" w:styleId="71">
    <w:name w:val="Заголовок 7 Знак1"/>
    <w:basedOn w:val="a0"/>
    <w:semiHidden/>
    <w:qFormat/>
    <w:rsid w:val="00C35B4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qFormat/>
    <w:rsid w:val="00C35B4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qFormat/>
    <w:rsid w:val="00C35B48"/>
    <w:rPr>
      <w:rFonts w:asciiTheme="majorHAnsi" w:eastAsiaTheme="majorEastAsia" w:hAnsiTheme="majorHAnsi" w:cstheme="majorBidi"/>
      <w:i/>
      <w:iCs/>
      <w:color w:val="404040" w:themeColor="text1" w:themeTint="BF"/>
    </w:rPr>
  </w:style>
  <w:style w:type="character" w:customStyle="1" w:styleId="19">
    <w:name w:val="Текст выноски Знак1"/>
    <w:basedOn w:val="a0"/>
    <w:uiPriority w:val="99"/>
    <w:semiHidden/>
    <w:qFormat/>
    <w:rsid w:val="00C35B48"/>
    <w:rPr>
      <w:rFonts w:ascii="Tahoma" w:hAnsi="Tahoma" w:cs="Tahoma"/>
      <w:sz w:val="16"/>
      <w:szCs w:val="16"/>
    </w:rPr>
  </w:style>
  <w:style w:type="character" w:customStyle="1" w:styleId="HTML1">
    <w:name w:val="Стандартный HTML Знак1"/>
    <w:basedOn w:val="a0"/>
    <w:link w:val="HTML0"/>
    <w:uiPriority w:val="99"/>
    <w:semiHidden/>
    <w:qFormat/>
    <w:locked/>
    <w:rsid w:val="00C35B48"/>
    <w:rPr>
      <w:rFonts w:ascii="Courier New" w:eastAsia="Times New Roman" w:hAnsi="Courier New" w:cs="Courier New"/>
      <w:sz w:val="20"/>
      <w:szCs w:val="20"/>
    </w:rPr>
  </w:style>
  <w:style w:type="character" w:customStyle="1" w:styleId="1a">
    <w:name w:val="Текст сноски Знак1"/>
    <w:basedOn w:val="a0"/>
    <w:link w:val="FootnoteText"/>
    <w:uiPriority w:val="99"/>
    <w:semiHidden/>
    <w:qFormat/>
    <w:rsid w:val="00C35B48"/>
    <w:rPr>
      <w:sz w:val="20"/>
      <w:szCs w:val="20"/>
    </w:rPr>
  </w:style>
  <w:style w:type="character" w:customStyle="1" w:styleId="1b">
    <w:name w:val="Нижний колонтитул Знак1"/>
    <w:basedOn w:val="a0"/>
    <w:link w:val="Footer"/>
    <w:uiPriority w:val="99"/>
    <w:semiHidden/>
    <w:qFormat/>
    <w:rsid w:val="00C35B48"/>
  </w:style>
  <w:style w:type="character" w:customStyle="1" w:styleId="affff2">
    <w:name w:val="Название Знак"/>
    <w:basedOn w:val="a0"/>
    <w:link w:val="af2"/>
    <w:uiPriority w:val="1"/>
    <w:qFormat/>
    <w:rsid w:val="00C35B48"/>
    <w:rPr>
      <w:rFonts w:asciiTheme="majorHAnsi" w:eastAsiaTheme="majorEastAsia" w:hAnsiTheme="majorHAnsi" w:cstheme="majorBidi"/>
      <w:color w:val="17365D" w:themeColor="text2" w:themeShade="BF"/>
      <w:spacing w:val="5"/>
      <w:kern w:val="2"/>
      <w:sz w:val="52"/>
      <w:szCs w:val="52"/>
    </w:rPr>
  </w:style>
  <w:style w:type="character" w:customStyle="1" w:styleId="210">
    <w:name w:val="Основной текст 2 Знак1"/>
    <w:basedOn w:val="a0"/>
    <w:link w:val="22"/>
    <w:uiPriority w:val="99"/>
    <w:semiHidden/>
    <w:qFormat/>
    <w:rsid w:val="00C35B48"/>
  </w:style>
  <w:style w:type="character" w:customStyle="1" w:styleId="310">
    <w:name w:val="Основной текст 3 Знак1"/>
    <w:basedOn w:val="a0"/>
    <w:link w:val="31"/>
    <w:uiPriority w:val="99"/>
    <w:semiHidden/>
    <w:qFormat/>
    <w:rsid w:val="00C35B48"/>
    <w:rPr>
      <w:sz w:val="16"/>
      <w:szCs w:val="16"/>
    </w:rPr>
  </w:style>
  <w:style w:type="character" w:customStyle="1" w:styleId="211">
    <w:name w:val="Основной текст с отступом 2 Знак1"/>
    <w:basedOn w:val="a0"/>
    <w:link w:val="24"/>
    <w:uiPriority w:val="99"/>
    <w:semiHidden/>
    <w:qFormat/>
    <w:rsid w:val="00C35B48"/>
  </w:style>
  <w:style w:type="character" w:customStyle="1" w:styleId="311">
    <w:name w:val="Основной текст с отступом 3 Знак1"/>
    <w:basedOn w:val="a0"/>
    <w:link w:val="33"/>
    <w:uiPriority w:val="99"/>
    <w:semiHidden/>
    <w:qFormat/>
    <w:rsid w:val="00C35B48"/>
    <w:rPr>
      <w:sz w:val="16"/>
      <w:szCs w:val="16"/>
    </w:rPr>
  </w:style>
  <w:style w:type="character" w:customStyle="1" w:styleId="1c">
    <w:name w:val="Схема документа Знак1"/>
    <w:basedOn w:val="a0"/>
    <w:link w:val="af8"/>
    <w:uiPriority w:val="99"/>
    <w:semiHidden/>
    <w:qFormat/>
    <w:rsid w:val="00C35B48"/>
    <w:rPr>
      <w:rFonts w:ascii="Tahoma" w:hAnsi="Tahoma" w:cs="Tahoma"/>
      <w:sz w:val="16"/>
      <w:szCs w:val="16"/>
    </w:rPr>
  </w:style>
  <w:style w:type="character" w:customStyle="1" w:styleId="1d">
    <w:name w:val="Текст Знак1"/>
    <w:basedOn w:val="a0"/>
    <w:link w:val="afa"/>
    <w:uiPriority w:val="99"/>
    <w:semiHidden/>
    <w:qFormat/>
    <w:rsid w:val="00C35B48"/>
    <w:rPr>
      <w:rFonts w:ascii="Consolas" w:hAnsi="Consolas"/>
      <w:sz w:val="21"/>
      <w:szCs w:val="21"/>
    </w:rPr>
  </w:style>
  <w:style w:type="character" w:customStyle="1" w:styleId="1e">
    <w:name w:val="Тема примечания Знак1"/>
    <w:basedOn w:val="14"/>
    <w:link w:val="afc"/>
    <w:uiPriority w:val="99"/>
    <w:semiHidden/>
    <w:qFormat/>
    <w:rsid w:val="00C35B48"/>
    <w:rPr>
      <w:b/>
      <w:bCs/>
    </w:rPr>
  </w:style>
  <w:style w:type="character" w:customStyle="1" w:styleId="212">
    <w:name w:val="Цитата 2 Знак1"/>
    <w:basedOn w:val="a0"/>
    <w:link w:val="26"/>
    <w:uiPriority w:val="29"/>
    <w:qFormat/>
    <w:rsid w:val="00C35B48"/>
    <w:rPr>
      <w:i/>
      <w:iCs/>
      <w:color w:val="000000" w:themeColor="text1"/>
    </w:rPr>
  </w:style>
  <w:style w:type="character" w:customStyle="1" w:styleId="affff3">
    <w:name w:val="Выделенная цитата Знак"/>
    <w:basedOn w:val="a0"/>
    <w:link w:val="aff1"/>
    <w:uiPriority w:val="30"/>
    <w:qFormat/>
    <w:rsid w:val="00C35B48"/>
    <w:rPr>
      <w:b/>
      <w:bCs/>
      <w:i/>
      <w:iCs/>
      <w:color w:val="4F81BD" w:themeColor="accent1"/>
    </w:rPr>
  </w:style>
  <w:style w:type="character" w:customStyle="1" w:styleId="1f">
    <w:name w:val="Выделенная цитата Знак1"/>
    <w:basedOn w:val="a0"/>
    <w:uiPriority w:val="30"/>
    <w:qFormat/>
    <w:rsid w:val="00C35B48"/>
    <w:rPr>
      <w:b/>
      <w:bCs/>
      <w:i/>
      <w:iCs/>
      <w:color w:val="4F81BD" w:themeColor="accent1"/>
      <w:sz w:val="22"/>
      <w:szCs w:val="22"/>
    </w:rPr>
  </w:style>
  <w:style w:type="character" w:customStyle="1" w:styleId="affff4">
    <w:name w:val="Гипертекстовая ссылка"/>
    <w:basedOn w:val="a0"/>
    <w:uiPriority w:val="99"/>
    <w:qFormat/>
    <w:rsid w:val="00C35B48"/>
    <w:rPr>
      <w:rFonts w:ascii="Times New Roman" w:hAnsi="Times New Roman" w:cs="Times New Roman"/>
      <w:color w:val="auto"/>
    </w:rPr>
  </w:style>
  <w:style w:type="character" w:customStyle="1" w:styleId="affff5">
    <w:name w:val="Цветовое выделение"/>
    <w:uiPriority w:val="99"/>
    <w:qFormat/>
    <w:rsid w:val="00C35B48"/>
    <w:rPr>
      <w:b/>
      <w:bCs/>
      <w:color w:val="26282F"/>
    </w:rPr>
  </w:style>
  <w:style w:type="character" w:customStyle="1" w:styleId="ConsPlusNormal1">
    <w:name w:val="ConsPlusNormal1"/>
    <w:qFormat/>
    <w:locked/>
    <w:rsid w:val="00C35B48"/>
    <w:rPr>
      <w:rFonts w:ascii="Calibri" w:eastAsia="Calibri" w:hAnsi="Calibri" w:cs="Calibri"/>
      <w:szCs w:val="20"/>
    </w:rPr>
  </w:style>
  <w:style w:type="character" w:customStyle="1" w:styleId="blk">
    <w:name w:val="blk"/>
    <w:qFormat/>
    <w:rsid w:val="00C35B48"/>
  </w:style>
  <w:style w:type="character" w:customStyle="1" w:styleId="grame">
    <w:name w:val="grame"/>
    <w:basedOn w:val="a0"/>
    <w:qFormat/>
    <w:rsid w:val="00C35B48"/>
  </w:style>
  <w:style w:type="character" w:customStyle="1" w:styleId="319pt">
    <w:name w:val="Основной текст (3) + 19 pt"/>
    <w:basedOn w:val="34"/>
    <w:uiPriority w:val="99"/>
    <w:qFormat/>
    <w:rsid w:val="00C35B48"/>
    <w:rPr>
      <w:sz w:val="38"/>
      <w:szCs w:val="38"/>
    </w:rPr>
  </w:style>
  <w:style w:type="character" w:customStyle="1" w:styleId="219pt">
    <w:name w:val="Заголовок №2 + 19 pt"/>
    <w:basedOn w:val="2b"/>
    <w:uiPriority w:val="99"/>
    <w:qFormat/>
    <w:rsid w:val="00C35B48"/>
    <w:rPr>
      <w:sz w:val="38"/>
      <w:szCs w:val="38"/>
    </w:rPr>
  </w:style>
  <w:style w:type="character" w:customStyle="1" w:styleId="apple-converted-space">
    <w:name w:val="apple-converted-space"/>
    <w:basedOn w:val="a0"/>
    <w:qFormat/>
    <w:rsid w:val="00C35B48"/>
  </w:style>
  <w:style w:type="character" w:customStyle="1" w:styleId="affff6">
    <w:name w:val="Найденные слова"/>
    <w:basedOn w:val="affff5"/>
    <w:qFormat/>
    <w:rsid w:val="00C35B48"/>
    <w:rPr>
      <w:color w:val="000080"/>
      <w:sz w:val="20"/>
      <w:szCs w:val="20"/>
    </w:rPr>
  </w:style>
  <w:style w:type="character" w:customStyle="1" w:styleId="affff7">
    <w:name w:val="Не вступил в силу"/>
    <w:qFormat/>
    <w:rsid w:val="00C35B48"/>
    <w:rPr>
      <w:b/>
      <w:bCs/>
      <w:color w:val="008080"/>
      <w:sz w:val="20"/>
      <w:szCs w:val="20"/>
    </w:rPr>
  </w:style>
  <w:style w:type="character" w:customStyle="1" w:styleId="affff8">
    <w:name w:val="Продолжение ссылки"/>
    <w:basedOn w:val="affff4"/>
    <w:qFormat/>
    <w:rsid w:val="00C35B48"/>
    <w:rPr>
      <w:b/>
      <w:bCs/>
      <w:color w:val="008000"/>
      <w:sz w:val="20"/>
      <w:szCs w:val="20"/>
      <w:u w:val="single"/>
    </w:rPr>
  </w:style>
  <w:style w:type="character" w:customStyle="1" w:styleId="affff9">
    <w:name w:val="Утратил силу"/>
    <w:qFormat/>
    <w:rsid w:val="00C35B48"/>
    <w:rPr>
      <w:b/>
      <w:bCs/>
      <w:strike/>
      <w:color w:val="808000"/>
      <w:sz w:val="20"/>
      <w:szCs w:val="20"/>
    </w:rPr>
  </w:style>
  <w:style w:type="character" w:customStyle="1" w:styleId="fontstyle01">
    <w:name w:val="fontstyle01"/>
    <w:basedOn w:val="a0"/>
    <w:qFormat/>
    <w:rsid w:val="00C35B48"/>
    <w:rPr>
      <w:rFonts w:ascii="TimesNewRomanPSMT" w:eastAsia="TimesNewRomanPSMT" w:hAnsi="TimesNewRomanPSMT"/>
      <w:b w:val="0"/>
      <w:bCs w:val="0"/>
      <w:i w:val="0"/>
      <w:iCs w:val="0"/>
      <w:color w:val="000000"/>
      <w:sz w:val="20"/>
      <w:szCs w:val="20"/>
    </w:rPr>
  </w:style>
  <w:style w:type="character" w:customStyle="1" w:styleId="markedcontent">
    <w:name w:val="markedcontent"/>
    <w:basedOn w:val="a0"/>
    <w:qFormat/>
    <w:rsid w:val="00C35B48"/>
  </w:style>
  <w:style w:type="character" w:customStyle="1" w:styleId="eopscxw79226332bcx2">
    <w:name w:val="eop scxw79226332 bcx2"/>
    <w:basedOn w:val="a0"/>
    <w:qFormat/>
    <w:rsid w:val="00C35B48"/>
  </w:style>
  <w:style w:type="character" w:customStyle="1" w:styleId="normaltextrunscxw79226332bcx2">
    <w:name w:val="normaltextrun scxw79226332 bcx2"/>
    <w:basedOn w:val="a0"/>
    <w:qFormat/>
    <w:rsid w:val="00C35B48"/>
  </w:style>
  <w:style w:type="character" w:customStyle="1" w:styleId="spellingerrorscxw79226332bcx2">
    <w:name w:val="spellingerror scxw79226332 bcx2"/>
    <w:basedOn w:val="a0"/>
    <w:qFormat/>
    <w:rsid w:val="00C35B48"/>
  </w:style>
  <w:style w:type="character" w:customStyle="1" w:styleId="normaltextrunscxw254736896bcx2">
    <w:name w:val="normaltextrun scxw254736896 bcx2"/>
    <w:basedOn w:val="a0"/>
    <w:qFormat/>
    <w:rsid w:val="00C35B48"/>
  </w:style>
  <w:style w:type="character" w:customStyle="1" w:styleId="s1">
    <w:name w:val="s1"/>
    <w:basedOn w:val="a0"/>
    <w:qFormat/>
    <w:rsid w:val="00C35B48"/>
    <w:rPr>
      <w:rFonts w:ascii="Times New Roman" w:hAnsi="Times New Roman" w:cs="Times New Roman"/>
    </w:rPr>
  </w:style>
  <w:style w:type="character" w:customStyle="1" w:styleId="FontStyle53">
    <w:name w:val="Font Style53"/>
    <w:qFormat/>
    <w:rsid w:val="00C35B48"/>
    <w:rPr>
      <w:rFonts w:ascii="Times New Roman" w:hAnsi="Times New Roman" w:cs="Times New Roman"/>
      <w:sz w:val="26"/>
    </w:rPr>
  </w:style>
  <w:style w:type="character" w:customStyle="1" w:styleId="FontStyle13">
    <w:name w:val="Font Style13"/>
    <w:qFormat/>
    <w:rsid w:val="00C35B48"/>
    <w:rPr>
      <w:rFonts w:ascii="Times New Roman" w:hAnsi="Times New Roman" w:cs="Times New Roman"/>
      <w:sz w:val="26"/>
    </w:rPr>
  </w:style>
  <w:style w:type="character" w:customStyle="1" w:styleId="1f0">
    <w:name w:val="Основной шрифт абзаца1"/>
    <w:qFormat/>
    <w:rsid w:val="00C35B48"/>
  </w:style>
  <w:style w:type="character" w:customStyle="1" w:styleId="FontStyle19">
    <w:name w:val="Font Style19"/>
    <w:basedOn w:val="a0"/>
    <w:qFormat/>
    <w:rsid w:val="00C35B48"/>
    <w:rPr>
      <w:rFonts w:ascii="Times New Roman" w:hAnsi="Times New Roman" w:cs="Times New Roman"/>
      <w:sz w:val="26"/>
      <w:szCs w:val="26"/>
    </w:rPr>
  </w:style>
  <w:style w:type="character" w:customStyle="1" w:styleId="frgu-content-accordeon">
    <w:name w:val="frgu-content-accordeon"/>
    <w:qFormat/>
    <w:rsid w:val="00C35B48"/>
  </w:style>
  <w:style w:type="character" w:customStyle="1" w:styleId="revlinks-hidden">
    <w:name w:val="rev_links-hidden"/>
    <w:qFormat/>
    <w:rsid w:val="00C35B48"/>
    <w:rPr>
      <w:rFonts w:ascii="Times New Roman" w:hAnsi="Times New Roman" w:cs="Times New Roman"/>
    </w:rPr>
  </w:style>
  <w:style w:type="character" w:customStyle="1" w:styleId="w">
    <w:name w:val="w"/>
    <w:qFormat/>
    <w:rsid w:val="00C35B48"/>
  </w:style>
  <w:style w:type="character" w:customStyle="1" w:styleId="searchresult">
    <w:name w:val="search_result"/>
    <w:basedOn w:val="a0"/>
    <w:qFormat/>
    <w:rsid w:val="00C35B48"/>
  </w:style>
  <w:style w:type="character" w:customStyle="1" w:styleId="1f1">
    <w:name w:val="Текст концевой сноски Знак1"/>
    <w:basedOn w:val="a0"/>
    <w:link w:val="EndnoteText"/>
    <w:uiPriority w:val="99"/>
    <w:semiHidden/>
    <w:qFormat/>
    <w:rsid w:val="00C35B48"/>
    <w:rPr>
      <w:sz w:val="20"/>
      <w:szCs w:val="20"/>
    </w:rPr>
  </w:style>
  <w:style w:type="character" w:customStyle="1" w:styleId="FontStyle20">
    <w:name w:val="Font Style20"/>
    <w:basedOn w:val="a0"/>
    <w:uiPriority w:val="99"/>
    <w:qFormat/>
    <w:rsid w:val="00C35B48"/>
    <w:rPr>
      <w:rFonts w:ascii="Times New Roman" w:hAnsi="Times New Roman" w:cs="Times New Roman"/>
      <w:color w:val="000000"/>
      <w:sz w:val="22"/>
      <w:szCs w:val="22"/>
    </w:rPr>
  </w:style>
  <w:style w:type="character" w:customStyle="1" w:styleId="FontStyle18">
    <w:name w:val="Font Style18"/>
    <w:qFormat/>
    <w:rsid w:val="00C35B48"/>
    <w:rPr>
      <w:rFonts w:ascii="Times New Roman" w:hAnsi="Times New Roman" w:cs="Times New Roman"/>
      <w:b/>
      <w:bCs/>
      <w:sz w:val="26"/>
      <w:szCs w:val="26"/>
    </w:rPr>
  </w:style>
  <w:style w:type="character" w:customStyle="1" w:styleId="affffa">
    <w:name w:val="Активная гипертекстовая ссылка"/>
    <w:qFormat/>
    <w:rsid w:val="00C35B48"/>
    <w:rPr>
      <w:rFonts w:ascii="Times New Roman" w:hAnsi="Times New Roman" w:cs="Times New Roman"/>
      <w:b/>
      <w:bCs w:val="0"/>
      <w:color w:val="106BBE"/>
      <w:u w:val="single"/>
    </w:rPr>
  </w:style>
  <w:style w:type="character" w:customStyle="1" w:styleId="affffb">
    <w:name w:val="Выделение для Базового Поиска"/>
    <w:qFormat/>
    <w:rsid w:val="00C35B48"/>
    <w:rPr>
      <w:rFonts w:ascii="Times New Roman" w:hAnsi="Times New Roman" w:cs="Times New Roman"/>
      <w:b/>
      <w:bCs/>
      <w:color w:val="0058A9"/>
    </w:rPr>
  </w:style>
  <w:style w:type="character" w:customStyle="1" w:styleId="affffc">
    <w:name w:val="Выделение для Базового Поиска (курсив)"/>
    <w:qFormat/>
    <w:rsid w:val="00C35B48"/>
    <w:rPr>
      <w:rFonts w:ascii="Times New Roman" w:hAnsi="Times New Roman" w:cs="Times New Roman"/>
      <w:b/>
      <w:bCs/>
      <w:i/>
      <w:iCs/>
      <w:color w:val="0058A9"/>
    </w:rPr>
  </w:style>
  <w:style w:type="character" w:customStyle="1" w:styleId="affffd">
    <w:name w:val="Заголовок своего сообщения"/>
    <w:qFormat/>
    <w:rsid w:val="00C35B48"/>
    <w:rPr>
      <w:rFonts w:ascii="Times New Roman" w:hAnsi="Times New Roman" w:cs="Times New Roman"/>
      <w:b/>
      <w:bCs/>
      <w:color w:val="26282F"/>
    </w:rPr>
  </w:style>
  <w:style w:type="character" w:customStyle="1" w:styleId="affffe">
    <w:name w:val="Заголовок чужого сообщения"/>
    <w:qFormat/>
    <w:rsid w:val="00C35B48"/>
    <w:rPr>
      <w:rFonts w:ascii="Times New Roman" w:hAnsi="Times New Roman" w:cs="Times New Roman"/>
      <w:b/>
      <w:bCs/>
      <w:color w:val="FF0000"/>
    </w:rPr>
  </w:style>
  <w:style w:type="character" w:customStyle="1" w:styleId="afffff">
    <w:name w:val="Опечатки"/>
    <w:qFormat/>
    <w:rsid w:val="00C35B48"/>
    <w:rPr>
      <w:color w:val="FF0000"/>
    </w:rPr>
  </w:style>
  <w:style w:type="character" w:customStyle="1" w:styleId="afffff0">
    <w:name w:val="Сравнение редакций"/>
    <w:qFormat/>
    <w:rsid w:val="00C35B48"/>
    <w:rPr>
      <w:rFonts w:ascii="Times New Roman" w:hAnsi="Times New Roman" w:cs="Times New Roman"/>
      <w:b/>
      <w:bCs w:val="0"/>
      <w:color w:val="26282F"/>
    </w:rPr>
  </w:style>
  <w:style w:type="character" w:customStyle="1" w:styleId="afffff1">
    <w:name w:val="Сравнение редакций. Добавленный фрагмент"/>
    <w:qFormat/>
    <w:rsid w:val="00C35B48"/>
    <w:rPr>
      <w:color w:val="000000"/>
      <w:shd w:val="clear" w:color="auto" w:fill="C1D7FF"/>
    </w:rPr>
  </w:style>
  <w:style w:type="character" w:customStyle="1" w:styleId="afffff2">
    <w:name w:val="Сравнение редакций. Удаленный фрагмент"/>
    <w:qFormat/>
    <w:rsid w:val="00C35B48"/>
    <w:rPr>
      <w:color w:val="000000"/>
      <w:shd w:val="clear" w:color="auto" w:fill="C4C413"/>
    </w:rPr>
  </w:style>
  <w:style w:type="character" w:customStyle="1" w:styleId="TimesNewRoman">
    <w:name w:val="Колонтитул + Times New Roman"/>
    <w:basedOn w:val="aff2"/>
    <w:qFormat/>
    <w:rsid w:val="00C35B48"/>
    <w:rPr>
      <w:rFonts w:ascii="Times New Roman" w:eastAsia="Times New Roman" w:hAnsi="Times New Roman" w:cs="Times New Roman"/>
      <w:b w:val="0"/>
      <w:bCs w:val="0"/>
      <w:i w:val="0"/>
      <w:iCs w:val="0"/>
      <w:caps w:val="0"/>
      <w:smallCaps w:val="0"/>
      <w:strike w:val="0"/>
      <w:dstrike w:val="0"/>
      <w:color w:val="000000"/>
      <w:w w:val="100"/>
      <w:sz w:val="21"/>
      <w:szCs w:val="21"/>
      <w:u w:val="none"/>
      <w:effect w:val="none"/>
      <w:lang w:val="ru-RU" w:bidi="ar-SA"/>
    </w:rPr>
  </w:style>
  <w:style w:type="character" w:customStyle="1" w:styleId="Exact">
    <w:name w:val="Основной текст Exact"/>
    <w:qFormat/>
    <w:rsid w:val="00C35B48"/>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effect w:val="none"/>
      <w:shd w:val="clear" w:color="auto" w:fill="FFFFFF"/>
      <w:lang w:val="ru-RU"/>
    </w:rPr>
  </w:style>
  <w:style w:type="character" w:customStyle="1" w:styleId="text1">
    <w:name w:val="text1"/>
    <w:qFormat/>
    <w:rsid w:val="00C35B48"/>
    <w:rPr>
      <w:rFonts w:ascii="Arial" w:hAnsi="Arial" w:cs="Arial"/>
      <w:sz w:val="18"/>
      <w:szCs w:val="18"/>
    </w:rPr>
  </w:style>
  <w:style w:type="character" w:customStyle="1" w:styleId="FontStyle24">
    <w:name w:val="Font Style24"/>
    <w:basedOn w:val="a0"/>
    <w:qFormat/>
    <w:rsid w:val="00C35B48"/>
    <w:rPr>
      <w:rFonts w:ascii="Times New Roman" w:hAnsi="Times New Roman" w:cs="Times New Roman"/>
      <w:color w:val="000000"/>
      <w:sz w:val="26"/>
      <w:szCs w:val="26"/>
    </w:rPr>
  </w:style>
  <w:style w:type="character" w:customStyle="1" w:styleId="lastbreadcrumb">
    <w:name w:val="last_breadcrumb"/>
    <w:basedOn w:val="a0"/>
    <w:uiPriority w:val="99"/>
    <w:qFormat/>
    <w:rsid w:val="00C35B48"/>
    <w:rPr>
      <w:rFonts w:ascii="Times New Roman" w:hAnsi="Times New Roman" w:cs="Times New Roman"/>
    </w:rPr>
  </w:style>
  <w:style w:type="character" w:customStyle="1" w:styleId="afffff3">
    <w:name w:val="Основной текст + Полужирный"/>
    <w:qFormat/>
    <w:rsid w:val="00C35B48"/>
    <w:rPr>
      <w:rFonts w:ascii="Times New Roman" w:eastAsia="Times New Roman" w:hAnsi="Times New Roman" w:cs="Times New Roman"/>
      <w:b/>
      <w:bCs/>
      <w:i/>
      <w:iCs/>
      <w:caps w:val="0"/>
      <w:smallCaps w:val="0"/>
      <w:color w:val="000000"/>
      <w:spacing w:val="0"/>
      <w:w w:val="100"/>
      <w:sz w:val="23"/>
      <w:szCs w:val="23"/>
      <w:u w:val="single"/>
      <w:lang w:val="ru-RU"/>
    </w:rPr>
  </w:style>
  <w:style w:type="character" w:customStyle="1" w:styleId="BodyTextIndentChar">
    <w:name w:val="Body Text Indent Char"/>
    <w:qFormat/>
    <w:locked/>
    <w:rsid w:val="00C35B48"/>
    <w:rPr>
      <w:b/>
      <w:bCs w:val="0"/>
      <w:sz w:val="24"/>
      <w:lang w:eastAsia="ru-RU"/>
    </w:rPr>
  </w:style>
  <w:style w:type="character" w:customStyle="1" w:styleId="afffff4">
    <w:name w:val="Основной текст + Не полужирный"/>
    <w:basedOn w:val="aff2"/>
    <w:qFormat/>
    <w:rsid w:val="00C35B48"/>
    <w:rPr>
      <w:rFonts w:ascii="Times New Roman" w:eastAsia="Times New Roman" w:hAnsi="Times New Roman" w:cs="Times New Roman"/>
      <w:b/>
      <w:bCs/>
      <w:color w:val="000000"/>
      <w:spacing w:val="0"/>
      <w:w w:val="100"/>
      <w:sz w:val="23"/>
      <w:szCs w:val="23"/>
      <w:lang w:val="ru-RU"/>
    </w:rPr>
  </w:style>
  <w:style w:type="character" w:customStyle="1" w:styleId="11pt">
    <w:name w:val="Основной текст + 11 pt"/>
    <w:basedOn w:val="aff2"/>
    <w:qFormat/>
    <w:rsid w:val="00C35B48"/>
    <w:rPr>
      <w:rFonts w:ascii="Times New Roman" w:eastAsia="Times New Roman" w:hAnsi="Times New Roman" w:cs="Times New Roman"/>
      <w:b/>
      <w:bCs/>
      <w:i w:val="0"/>
      <w:iCs w:val="0"/>
      <w:caps w:val="0"/>
      <w:smallCaps w:val="0"/>
      <w:strike w:val="0"/>
      <w:dstrike w:val="0"/>
      <w:color w:val="000000"/>
      <w:spacing w:val="0"/>
      <w:w w:val="100"/>
      <w:sz w:val="22"/>
      <w:szCs w:val="22"/>
      <w:u w:val="none"/>
      <w:effect w:val="none"/>
      <w:lang w:val="ru-RU"/>
    </w:rPr>
  </w:style>
  <w:style w:type="character" w:customStyle="1" w:styleId="9pt">
    <w:name w:val="Основной текст + 9 pt"/>
    <w:basedOn w:val="aff2"/>
    <w:qFormat/>
    <w:rsid w:val="00C35B48"/>
    <w:rPr>
      <w:rFonts w:ascii="Times New Roman" w:eastAsia="Times New Roman" w:hAnsi="Times New Roman" w:cs="Times New Roman"/>
      <w:b/>
      <w:bCs/>
      <w:i w:val="0"/>
      <w:iCs w:val="0"/>
      <w:caps w:val="0"/>
      <w:smallCaps w:val="0"/>
      <w:strike w:val="0"/>
      <w:dstrike w:val="0"/>
      <w:color w:val="000000"/>
      <w:spacing w:val="40"/>
      <w:w w:val="10"/>
      <w:sz w:val="18"/>
      <w:szCs w:val="18"/>
      <w:u w:val="none"/>
      <w:effect w:val="none"/>
      <w:lang w:val="en-US"/>
    </w:rPr>
  </w:style>
  <w:style w:type="character" w:customStyle="1" w:styleId="FontStyle32">
    <w:name w:val="Font Style32"/>
    <w:basedOn w:val="a0"/>
    <w:qFormat/>
    <w:rsid w:val="00C35B48"/>
    <w:rPr>
      <w:rFonts w:ascii="Times New Roman" w:hAnsi="Times New Roman" w:cs="Times New Roman"/>
      <w:sz w:val="22"/>
      <w:szCs w:val="22"/>
    </w:rPr>
  </w:style>
  <w:style w:type="character" w:customStyle="1" w:styleId="spell">
    <w:name w:val="spell"/>
    <w:basedOn w:val="a0"/>
    <w:qFormat/>
    <w:rsid w:val="00C35B48"/>
  </w:style>
  <w:style w:type="character" w:customStyle="1" w:styleId="2f3">
    <w:name w:val="Основной текст (2) + Не полужирный"/>
    <w:basedOn w:val="28"/>
    <w:qFormat/>
    <w:rsid w:val="00C35B48"/>
    <w:rPr>
      <w:b/>
      <w:bCs/>
      <w:color w:val="000000"/>
      <w:spacing w:val="-5"/>
      <w:w w:val="100"/>
      <w:sz w:val="27"/>
      <w:szCs w:val="27"/>
      <w:lang w:val="ru-RU"/>
    </w:rPr>
  </w:style>
  <w:style w:type="character" w:customStyle="1" w:styleId="HeaderChar">
    <w:name w:val="Header Char"/>
    <w:qFormat/>
    <w:locked/>
    <w:rsid w:val="00C35B48"/>
    <w:rPr>
      <w:lang w:val="ru-RU" w:eastAsia="ru-RU" w:bidi="ar-SA"/>
    </w:rPr>
  </w:style>
  <w:style w:type="character" w:customStyle="1" w:styleId="copyrighttext">
    <w:name w:val="copyrighttext"/>
    <w:basedOn w:val="a0"/>
    <w:qFormat/>
    <w:rsid w:val="00C35B48"/>
  </w:style>
  <w:style w:type="character" w:customStyle="1" w:styleId="afffff5">
    <w:name w:val="Шрифт Жир"/>
    <w:basedOn w:val="a0"/>
    <w:qFormat/>
    <w:rsid w:val="00C35B48"/>
    <w:rPr>
      <w:b/>
      <w:bCs w:val="0"/>
    </w:rPr>
  </w:style>
  <w:style w:type="character" w:customStyle="1" w:styleId="afffff6">
    <w:name w:val="Подпись к картинке_"/>
    <w:basedOn w:val="a0"/>
    <w:qFormat/>
    <w:rsid w:val="00C35B48"/>
    <w:rPr>
      <w:rFonts w:ascii="Times New Roman" w:eastAsia="Times New Roman" w:hAnsi="Times New Roman" w:cs="Times New Roman"/>
      <w:b/>
      <w:bCs/>
      <w:i w:val="0"/>
      <w:iCs w:val="0"/>
      <w:caps w:val="0"/>
      <w:smallCaps w:val="0"/>
      <w:strike w:val="0"/>
      <w:dstrike w:val="0"/>
      <w:sz w:val="20"/>
      <w:szCs w:val="20"/>
      <w:u w:val="none"/>
      <w:effect w:val="none"/>
    </w:rPr>
  </w:style>
  <w:style w:type="character" w:customStyle="1" w:styleId="afffff7">
    <w:name w:val="Подпись к картинке"/>
    <w:basedOn w:val="afffff6"/>
    <w:qFormat/>
    <w:rsid w:val="00C35B48"/>
    <w:rPr>
      <w:color w:val="000000"/>
      <w:spacing w:val="0"/>
      <w:w w:val="100"/>
      <w:u w:val="single"/>
      <w:lang w:val="ru-RU"/>
    </w:rPr>
  </w:style>
  <w:style w:type="character" w:customStyle="1" w:styleId="190">
    <w:name w:val="Знак Знак19"/>
    <w:basedOn w:val="a0"/>
    <w:qFormat/>
    <w:rsid w:val="00C35B48"/>
    <w:rPr>
      <w:rFonts w:ascii="Arial Narrow" w:eastAsia="Times New Roman" w:hAnsi="Arial Narrow" w:cs="Times New Roman"/>
      <w:b/>
      <w:bCs w:val="0"/>
      <w:color w:val="000080"/>
      <w:sz w:val="20"/>
      <w:szCs w:val="20"/>
      <w:lang w:eastAsia="ru-RU"/>
    </w:rPr>
  </w:style>
  <w:style w:type="character" w:customStyle="1" w:styleId="afffff8">
    <w:name w:val="Подпись к таблице"/>
    <w:basedOn w:val="afff7"/>
    <w:qFormat/>
    <w:rsid w:val="00C35B48"/>
    <w:rPr>
      <w:color w:val="000000"/>
      <w:spacing w:val="0"/>
      <w:w w:val="100"/>
      <w:u w:val="single"/>
      <w:lang w:val="ru-RU"/>
    </w:rPr>
  </w:style>
  <w:style w:type="character" w:customStyle="1" w:styleId="1111">
    <w:name w:val="Основной текст + 111"/>
    <w:basedOn w:val="aff2"/>
    <w:qFormat/>
    <w:rsid w:val="00C35B48"/>
    <w:rPr>
      <w:rFonts w:ascii="Times New Roman" w:hAnsi="Times New Roman" w:cs="Times New Roman"/>
      <w:strike w:val="0"/>
      <w:dstrike w:val="0"/>
      <w:color w:val="000000"/>
      <w:spacing w:val="0"/>
      <w:w w:val="100"/>
      <w:sz w:val="23"/>
      <w:szCs w:val="23"/>
      <w:u w:val="none"/>
      <w:effect w:val="none"/>
      <w:lang w:val="ru-RU" w:bidi="ar-SA"/>
    </w:rPr>
  </w:style>
  <w:style w:type="character" w:customStyle="1" w:styleId="FontStyle22">
    <w:name w:val="Font Style22"/>
    <w:qFormat/>
    <w:rsid w:val="00C35B48"/>
    <w:rPr>
      <w:rFonts w:ascii="Times New Roman" w:hAnsi="Times New Roman" w:cs="Times New Roman"/>
      <w:sz w:val="26"/>
      <w:szCs w:val="26"/>
    </w:rPr>
  </w:style>
  <w:style w:type="character" w:customStyle="1" w:styleId="f">
    <w:name w:val="f"/>
    <w:basedOn w:val="a0"/>
    <w:qFormat/>
    <w:rsid w:val="00C35B48"/>
  </w:style>
  <w:style w:type="character" w:customStyle="1" w:styleId="s10">
    <w:name w:val="s_10"/>
    <w:basedOn w:val="a0"/>
    <w:qFormat/>
    <w:rsid w:val="00C35B48"/>
  </w:style>
  <w:style w:type="character" w:customStyle="1" w:styleId="extended-textshort">
    <w:name w:val="extended-text__short"/>
    <w:basedOn w:val="a0"/>
    <w:qFormat/>
    <w:rsid w:val="00C35B48"/>
  </w:style>
  <w:style w:type="character" w:customStyle="1" w:styleId="132">
    <w:name w:val="Знак Знак13"/>
    <w:basedOn w:val="a0"/>
    <w:qFormat/>
    <w:rsid w:val="00C35B48"/>
    <w:rPr>
      <w:rFonts w:ascii="Cambria" w:hAnsi="Cambria"/>
      <w:b/>
      <w:bCs/>
      <w:kern w:val="2"/>
      <w:sz w:val="32"/>
      <w:szCs w:val="32"/>
      <w:lang w:val="ru-RU" w:eastAsia="ru-RU" w:bidi="ar-SA"/>
    </w:rPr>
  </w:style>
  <w:style w:type="character" w:customStyle="1" w:styleId="2f4">
    <w:name w:val="Знак Знак2"/>
    <w:qFormat/>
    <w:rsid w:val="00C35B48"/>
    <w:rPr>
      <w:rFonts w:ascii="Calibri" w:eastAsia="Calibri" w:hAnsi="Calibri" w:cs="Calibri"/>
      <w:sz w:val="16"/>
      <w:szCs w:val="16"/>
      <w:lang w:eastAsia="en-US" w:bidi="ar-SA"/>
    </w:rPr>
  </w:style>
  <w:style w:type="character" w:customStyle="1" w:styleId="90">
    <w:name w:val="Знак Знак9"/>
    <w:basedOn w:val="a0"/>
    <w:qFormat/>
    <w:locked/>
    <w:rsid w:val="00C35B48"/>
    <w:rPr>
      <w:rFonts w:ascii="Arial Unicode MS" w:eastAsia="Arial Unicode MS" w:hAnsi="Arial Unicode MS" w:cs="Arial Unicode MS"/>
      <w:color w:val="000000"/>
      <w:sz w:val="24"/>
      <w:szCs w:val="24"/>
      <w:lang w:val="ru-RU" w:eastAsia="zh-CN" w:bidi="ar-SA"/>
    </w:rPr>
  </w:style>
  <w:style w:type="character" w:customStyle="1" w:styleId="4pt">
    <w:name w:val="Основной текст + 4 pt"/>
    <w:basedOn w:val="aff2"/>
    <w:qFormat/>
    <w:rsid w:val="00C35B48"/>
    <w:rPr>
      <w:rFonts w:ascii="Times New Roman" w:hAnsi="Times New Roman" w:cs="Times New Roman"/>
      <w:color w:val="000000"/>
      <w:spacing w:val="0"/>
      <w:w w:val="100"/>
      <w:sz w:val="8"/>
      <w:szCs w:val="8"/>
      <w:lang w:val="ru-RU" w:bidi="ar-SA"/>
    </w:rPr>
  </w:style>
  <w:style w:type="character" w:customStyle="1" w:styleId="82">
    <w:name w:val="Знак Знак8"/>
    <w:basedOn w:val="a0"/>
    <w:qFormat/>
    <w:rsid w:val="00C35B48"/>
    <w:rPr>
      <w:sz w:val="28"/>
      <w:szCs w:val="24"/>
      <w:lang w:val="ru-RU" w:eastAsia="ru-RU" w:bidi="ar-SA"/>
    </w:rPr>
  </w:style>
  <w:style w:type="character" w:customStyle="1" w:styleId="62">
    <w:name w:val="Знак Знак6"/>
    <w:basedOn w:val="a0"/>
    <w:qFormat/>
    <w:rsid w:val="00C35B48"/>
    <w:rPr>
      <w:rFonts w:ascii="Tahoma" w:hAnsi="Tahoma" w:cs="Tahoma"/>
      <w:sz w:val="16"/>
      <w:szCs w:val="16"/>
      <w:lang w:bidi="ar-SA"/>
    </w:rPr>
  </w:style>
  <w:style w:type="character" w:customStyle="1" w:styleId="54">
    <w:name w:val="Знак Знак5"/>
    <w:basedOn w:val="a0"/>
    <w:qFormat/>
    <w:rsid w:val="00C35B48"/>
    <w:rPr>
      <w:sz w:val="24"/>
      <w:szCs w:val="24"/>
      <w:lang w:val="ru-RU" w:eastAsia="ru-RU" w:bidi="ar-SA"/>
    </w:rPr>
  </w:style>
  <w:style w:type="character" w:customStyle="1" w:styleId="afffff9">
    <w:name w:val="Знак Знак"/>
    <w:basedOn w:val="a0"/>
    <w:qFormat/>
    <w:rsid w:val="00C35B48"/>
    <w:rPr>
      <w:rFonts w:ascii="Courier" w:eastAsia="Calibri" w:hAnsi="Courier" w:cs="Courier"/>
      <w:lang w:val="ru-RU" w:eastAsia="ru-RU" w:bidi="ar-SA"/>
    </w:rPr>
  </w:style>
  <w:style w:type="character" w:customStyle="1" w:styleId="Heading2Char">
    <w:name w:val="Heading 2 Char"/>
    <w:basedOn w:val="a0"/>
    <w:qFormat/>
    <w:locked/>
    <w:rsid w:val="00C35B48"/>
    <w:rPr>
      <w:rFonts w:ascii="Calibri" w:eastAsia="Calibri" w:hAnsi="Calibri" w:cs="Calibri"/>
      <w:b/>
      <w:bCs/>
      <w:sz w:val="28"/>
      <w:lang w:val="ru-RU" w:eastAsia="ru-RU" w:bidi="ar-SA"/>
    </w:rPr>
  </w:style>
  <w:style w:type="character" w:customStyle="1" w:styleId="afffffa">
    <w:name w:val="Символ сноски"/>
    <w:qFormat/>
    <w:rsid w:val="00C35B48"/>
    <w:rPr>
      <w:vertAlign w:val="superscript"/>
    </w:rPr>
  </w:style>
  <w:style w:type="character" w:customStyle="1" w:styleId="63">
    <w:name w:val="Основной текст + 6"/>
    <w:basedOn w:val="aff2"/>
    <w:qFormat/>
    <w:rsid w:val="00C35B48"/>
    <w:rPr>
      <w:rFonts w:ascii="Times New Roman" w:hAnsi="Times New Roman" w:cs="Times New Roman"/>
      <w:b/>
      <w:bCs/>
      <w:strike w:val="0"/>
      <w:dstrike w:val="0"/>
      <w:color w:val="000000"/>
      <w:spacing w:val="0"/>
      <w:w w:val="50"/>
      <w:sz w:val="13"/>
      <w:szCs w:val="13"/>
      <w:u w:val="none"/>
      <w:effect w:val="none"/>
      <w:lang w:val="en-US" w:bidi="ar-SA"/>
    </w:rPr>
  </w:style>
  <w:style w:type="character" w:customStyle="1" w:styleId="92">
    <w:name w:val="Основной текст + 9"/>
    <w:basedOn w:val="aff2"/>
    <w:qFormat/>
    <w:rsid w:val="00C35B48"/>
    <w:rPr>
      <w:rFonts w:ascii="Times New Roman" w:hAnsi="Times New Roman" w:cs="Times New Roman"/>
      <w:b/>
      <w:bCs/>
      <w:strike w:val="0"/>
      <w:dstrike w:val="0"/>
      <w:color w:val="000000"/>
      <w:spacing w:val="0"/>
      <w:w w:val="100"/>
      <w:sz w:val="19"/>
      <w:szCs w:val="19"/>
      <w:u w:val="none"/>
      <w:effect w:val="none"/>
      <w:lang w:val="ru-RU" w:bidi="ar-SA"/>
    </w:rPr>
  </w:style>
  <w:style w:type="character" w:customStyle="1" w:styleId="Verdana">
    <w:name w:val="Основной текст + Verdana"/>
    <w:basedOn w:val="aff2"/>
    <w:qFormat/>
    <w:rsid w:val="00C35B48"/>
    <w:rPr>
      <w:rFonts w:ascii="Verdana" w:eastAsia="Times New Roman" w:hAnsi="Verdana" w:cs="Verdana"/>
      <w:b/>
      <w:bCs/>
      <w:strike w:val="0"/>
      <w:dstrike w:val="0"/>
      <w:color w:val="000000"/>
      <w:spacing w:val="0"/>
      <w:w w:val="100"/>
      <w:sz w:val="8"/>
      <w:szCs w:val="8"/>
      <w:u w:val="none"/>
      <w:effect w:val="none"/>
      <w:lang w:bidi="ar-SA"/>
    </w:rPr>
  </w:style>
  <w:style w:type="character" w:customStyle="1" w:styleId="Dotum">
    <w:name w:val="Основной текст + Dotum"/>
    <w:basedOn w:val="aff2"/>
    <w:qFormat/>
    <w:rsid w:val="00C35B48"/>
    <w:rPr>
      <w:rFonts w:ascii="Dotum" w:eastAsia="Dotum" w:hAnsi="Dotum" w:cs="Dotum"/>
      <w:b/>
      <w:bCs/>
      <w:strike w:val="0"/>
      <w:dstrike w:val="0"/>
      <w:color w:val="000000"/>
      <w:spacing w:val="0"/>
      <w:w w:val="100"/>
      <w:sz w:val="11"/>
      <w:szCs w:val="11"/>
      <w:u w:val="none"/>
      <w:effect w:val="none"/>
      <w:lang w:bidi="ar-SA"/>
    </w:rPr>
  </w:style>
  <w:style w:type="character" w:customStyle="1" w:styleId="ArialNarrow1">
    <w:name w:val="Основной текст + Arial Narrow1"/>
    <w:basedOn w:val="aff2"/>
    <w:qFormat/>
    <w:rsid w:val="00C35B48"/>
    <w:rPr>
      <w:rFonts w:ascii="Arial Narrow" w:eastAsia="Times New Roman" w:hAnsi="Arial Narrow" w:cs="Arial Narrow"/>
      <w:b/>
      <w:bCs/>
      <w:strike w:val="0"/>
      <w:dstrike w:val="0"/>
      <w:color w:val="000000"/>
      <w:spacing w:val="20"/>
      <w:w w:val="100"/>
      <w:sz w:val="10"/>
      <w:szCs w:val="10"/>
      <w:u w:val="none"/>
      <w:effect w:val="none"/>
      <w:lang w:val="ru-RU" w:bidi="ar-SA"/>
    </w:rPr>
  </w:style>
  <w:style w:type="character" w:customStyle="1" w:styleId="TrebuchetMS">
    <w:name w:val="Основной текст + Trebuchet MS"/>
    <w:basedOn w:val="aff2"/>
    <w:qFormat/>
    <w:rsid w:val="00C35B48"/>
    <w:rPr>
      <w:rFonts w:ascii="Trebuchet MS" w:eastAsia="Times New Roman" w:hAnsi="Trebuchet MS" w:cs="Trebuchet MS"/>
      <w:b/>
      <w:bCs/>
      <w:strike w:val="0"/>
      <w:dstrike w:val="0"/>
      <w:color w:val="000000"/>
      <w:spacing w:val="0"/>
      <w:w w:val="40"/>
      <w:sz w:val="8"/>
      <w:szCs w:val="8"/>
      <w:u w:val="none"/>
      <w:effect w:val="none"/>
      <w:lang w:bidi="ar-SA"/>
    </w:rPr>
  </w:style>
  <w:style w:type="character" w:customStyle="1" w:styleId="apple-style-span">
    <w:name w:val="apple-style-span"/>
    <w:qFormat/>
    <w:rsid w:val="00C35B48"/>
    <w:rPr>
      <w:rFonts w:ascii="Times New Roman" w:hAnsi="Times New Roman" w:cs="Times New Roman"/>
    </w:rPr>
  </w:style>
  <w:style w:type="character" w:customStyle="1" w:styleId="213pt">
    <w:name w:val="Основной текст (2) + 13 pt"/>
    <w:qFormat/>
    <w:rsid w:val="00C35B48"/>
    <w:rPr>
      <w:rFonts w:ascii="Times New Roman" w:hAnsi="Times New Roman" w:cs="Times New Roman"/>
      <w:strike w:val="0"/>
      <w:dstrike w:val="0"/>
      <w:sz w:val="26"/>
      <w:szCs w:val="26"/>
      <w:u w:val="none"/>
      <w:effect w:val="none"/>
    </w:rPr>
  </w:style>
  <w:style w:type="character" w:customStyle="1" w:styleId="162">
    <w:name w:val="Основной текст (16) + Не полужирный"/>
    <w:qFormat/>
    <w:rsid w:val="00C35B48"/>
  </w:style>
  <w:style w:type="character" w:customStyle="1" w:styleId="211pt">
    <w:name w:val="Основной текст (2) + 11 pt"/>
    <w:basedOn w:val="28"/>
    <w:qFormat/>
    <w:rsid w:val="00C35B48"/>
    <w:rPr>
      <w:rFonts w:ascii="Times New Roman" w:hAnsi="Times New Roman" w:cs="Times New Roman"/>
      <w:b/>
      <w:bCs/>
      <w:strike w:val="0"/>
      <w:dstrike w:val="0"/>
      <w:sz w:val="22"/>
      <w:szCs w:val="22"/>
      <w:u w:val="none"/>
      <w:effect w:val="none"/>
      <w:lang w:bidi="ar-SA"/>
    </w:rPr>
  </w:style>
  <w:style w:type="character" w:customStyle="1" w:styleId="FontStyle12">
    <w:name w:val="Font Style12"/>
    <w:qFormat/>
    <w:rsid w:val="00C35B48"/>
    <w:rPr>
      <w:rFonts w:ascii="Times New Roman" w:hAnsi="Times New Roman" w:cs="Times New Roman"/>
      <w:sz w:val="16"/>
    </w:rPr>
  </w:style>
  <w:style w:type="character" w:customStyle="1" w:styleId="FontStyle26">
    <w:name w:val="Font Style26"/>
    <w:basedOn w:val="a0"/>
    <w:qFormat/>
    <w:rsid w:val="00C35B48"/>
    <w:rPr>
      <w:rFonts w:ascii="Times New Roman" w:hAnsi="Times New Roman" w:cs="Times New Roman"/>
      <w:sz w:val="26"/>
      <w:szCs w:val="26"/>
    </w:rPr>
  </w:style>
  <w:style w:type="character" w:customStyle="1" w:styleId="FontStyle21">
    <w:name w:val="Font Style21"/>
    <w:basedOn w:val="a0"/>
    <w:qFormat/>
    <w:rsid w:val="00C35B48"/>
    <w:rPr>
      <w:rFonts w:ascii="Times New Roman" w:hAnsi="Times New Roman" w:cs="Times New Roman"/>
      <w:b/>
      <w:bCs/>
      <w:sz w:val="24"/>
      <w:szCs w:val="24"/>
    </w:rPr>
  </w:style>
  <w:style w:type="character" w:customStyle="1" w:styleId="1f2">
    <w:name w:val="Подзаголовок Знак1"/>
    <w:basedOn w:val="a0"/>
    <w:uiPriority w:val="11"/>
    <w:qFormat/>
    <w:locked/>
    <w:rsid w:val="00C35B48"/>
    <w:rPr>
      <w:b/>
      <w:bCs/>
      <w:sz w:val="28"/>
      <w:szCs w:val="28"/>
    </w:rPr>
  </w:style>
  <w:style w:type="character" w:customStyle="1" w:styleId="FontStyle15">
    <w:name w:val="Font Style15"/>
    <w:basedOn w:val="a0"/>
    <w:uiPriority w:val="99"/>
    <w:qFormat/>
    <w:rsid w:val="00C35B48"/>
    <w:rPr>
      <w:rFonts w:ascii="Times New Roman" w:hAnsi="Times New Roman" w:cs="Times New Roman"/>
      <w:b/>
      <w:bCs/>
      <w:spacing w:val="80"/>
      <w:sz w:val="30"/>
      <w:szCs w:val="30"/>
    </w:rPr>
  </w:style>
  <w:style w:type="character" w:customStyle="1" w:styleId="FontStyle16">
    <w:name w:val="Font Style16"/>
    <w:basedOn w:val="a0"/>
    <w:uiPriority w:val="99"/>
    <w:qFormat/>
    <w:rsid w:val="00C35B48"/>
    <w:rPr>
      <w:rFonts w:ascii="Times New Roman" w:hAnsi="Times New Roman" w:cs="Times New Roman"/>
      <w:sz w:val="22"/>
      <w:szCs w:val="22"/>
    </w:rPr>
  </w:style>
  <w:style w:type="character" w:customStyle="1" w:styleId="214pt">
    <w:name w:val="Основной текст (2) + 14 pt"/>
    <w:basedOn w:val="28"/>
    <w:qFormat/>
    <w:rsid w:val="00C35B48"/>
    <w:rPr>
      <w:rFonts w:ascii="Times New Roman" w:eastAsia="Times New Roman" w:hAnsi="Times New Roman" w:cs="Times New Roman"/>
      <w:b w:val="0"/>
      <w:bCs w:val="0"/>
      <w:i w:val="0"/>
      <w:iCs w:val="0"/>
      <w:caps w:val="0"/>
      <w:smallCaps w:val="0"/>
      <w:strike w:val="0"/>
      <w:dstrike w:val="0"/>
      <w:color w:val="000000"/>
      <w:spacing w:val="0"/>
      <w:w w:val="100"/>
      <w:u w:val="none"/>
      <w:effect w:val="none"/>
      <w:lang w:val="ru-RU" w:eastAsia="ru-RU" w:bidi="ru-RU"/>
    </w:rPr>
  </w:style>
  <w:style w:type="character" w:customStyle="1" w:styleId="2CordiaUPC">
    <w:name w:val="Основной текст (2) + CordiaUPC"/>
    <w:basedOn w:val="28"/>
    <w:qFormat/>
    <w:rsid w:val="00C35B48"/>
    <w:rPr>
      <w:rFonts w:ascii="CordiaUPC" w:eastAsia="CordiaUPC" w:hAnsi="CordiaUPC" w:cs="CordiaUPC"/>
      <w:b w:val="0"/>
      <w:bCs w:val="0"/>
      <w:i w:val="0"/>
      <w:iCs w:val="0"/>
      <w:caps w:val="0"/>
      <w:smallCaps w:val="0"/>
      <w:strike w:val="0"/>
      <w:dstrike w:val="0"/>
      <w:color w:val="000000"/>
      <w:spacing w:val="0"/>
      <w:w w:val="100"/>
      <w:sz w:val="24"/>
      <w:szCs w:val="24"/>
      <w:u w:val="none"/>
      <w:effect w:val="none"/>
      <w:lang w:val="ru-RU" w:eastAsia="ru-RU" w:bidi="ru-RU"/>
    </w:rPr>
  </w:style>
  <w:style w:type="character" w:customStyle="1" w:styleId="1888">
    <w:name w:val="1888"/>
    <w:basedOn w:val="a0"/>
    <w:qFormat/>
    <w:rsid w:val="00C35B48"/>
  </w:style>
  <w:style w:type="character" w:customStyle="1" w:styleId="1768">
    <w:name w:val="1768"/>
    <w:basedOn w:val="a0"/>
    <w:qFormat/>
    <w:rsid w:val="00C35B48"/>
  </w:style>
  <w:style w:type="character" w:customStyle="1" w:styleId="1980">
    <w:name w:val="1980"/>
    <w:basedOn w:val="a0"/>
    <w:qFormat/>
    <w:rsid w:val="00C35B48"/>
  </w:style>
  <w:style w:type="character" w:customStyle="1" w:styleId="3089">
    <w:name w:val="3089"/>
    <w:basedOn w:val="a0"/>
    <w:qFormat/>
    <w:rsid w:val="00C35B48"/>
  </w:style>
  <w:style w:type="character" w:customStyle="1" w:styleId="3860">
    <w:name w:val="3860"/>
    <w:basedOn w:val="a0"/>
    <w:qFormat/>
    <w:rsid w:val="00C35B48"/>
  </w:style>
  <w:style w:type="character" w:customStyle="1" w:styleId="2028">
    <w:name w:val="2028"/>
    <w:basedOn w:val="a0"/>
    <w:qFormat/>
    <w:rsid w:val="00C35B48"/>
  </w:style>
  <w:style w:type="character" w:customStyle="1" w:styleId="2525">
    <w:name w:val="2525"/>
    <w:basedOn w:val="a0"/>
    <w:qFormat/>
    <w:rsid w:val="00C35B48"/>
  </w:style>
  <w:style w:type="character" w:customStyle="1" w:styleId="s11">
    <w:name w:val="s_11"/>
    <w:qFormat/>
    <w:rsid w:val="00C35B48"/>
  </w:style>
  <w:style w:type="character" w:customStyle="1" w:styleId="fontstyle210">
    <w:name w:val="fontstyle21"/>
    <w:basedOn w:val="a0"/>
    <w:qFormat/>
    <w:rsid w:val="00C35B48"/>
    <w:rPr>
      <w:rFonts w:ascii="cairofont-19-0" w:hAnsi="cairofont-19-0"/>
      <w:b w:val="0"/>
      <w:bCs w:val="0"/>
      <w:i w:val="0"/>
      <w:iCs w:val="0"/>
      <w:color w:val="000000"/>
      <w:sz w:val="28"/>
      <w:szCs w:val="28"/>
    </w:rPr>
  </w:style>
  <w:style w:type="character" w:customStyle="1" w:styleId="fontstyle31">
    <w:name w:val="fontstyle31"/>
    <w:basedOn w:val="a0"/>
    <w:qFormat/>
    <w:rsid w:val="00C35B48"/>
    <w:rPr>
      <w:rFonts w:ascii="cairofont-48-0" w:hAnsi="cairofont-48-0"/>
      <w:b w:val="0"/>
      <w:bCs w:val="0"/>
      <w:i w:val="0"/>
      <w:iCs w:val="0"/>
      <w:color w:val="000000"/>
      <w:sz w:val="28"/>
      <w:szCs w:val="28"/>
    </w:rPr>
  </w:style>
  <w:style w:type="character" w:customStyle="1" w:styleId="fontstyle41">
    <w:name w:val="fontstyle41"/>
    <w:basedOn w:val="a0"/>
    <w:qFormat/>
    <w:rsid w:val="00C35B48"/>
    <w:rPr>
      <w:rFonts w:ascii="cairofont-88-1" w:hAnsi="cairofont-88-1"/>
      <w:b w:val="0"/>
      <w:bCs w:val="0"/>
      <w:i w:val="0"/>
      <w:iCs w:val="0"/>
      <w:color w:val="000000"/>
      <w:sz w:val="28"/>
      <w:szCs w:val="28"/>
    </w:rPr>
  </w:style>
  <w:style w:type="character" w:customStyle="1" w:styleId="fontstyle51">
    <w:name w:val="fontstyle51"/>
    <w:basedOn w:val="a0"/>
    <w:qFormat/>
    <w:rsid w:val="00C35B48"/>
    <w:rPr>
      <w:rFonts w:ascii="cairofont-88-0" w:hAnsi="cairofont-88-0"/>
      <w:b w:val="0"/>
      <w:bCs w:val="0"/>
      <w:i w:val="0"/>
      <w:iCs w:val="0"/>
      <w:color w:val="000000"/>
      <w:sz w:val="28"/>
      <w:szCs w:val="28"/>
    </w:rPr>
  </w:style>
  <w:style w:type="character" w:customStyle="1" w:styleId="fontstyle61">
    <w:name w:val="fontstyle61"/>
    <w:basedOn w:val="a0"/>
    <w:qFormat/>
    <w:rsid w:val="00C35B48"/>
    <w:rPr>
      <w:rFonts w:ascii="cairofont-92-0" w:hAnsi="cairofont-92-0"/>
      <w:b w:val="0"/>
      <w:bCs w:val="0"/>
      <w:i w:val="0"/>
      <w:iCs w:val="0"/>
      <w:color w:val="000000"/>
      <w:sz w:val="28"/>
      <w:szCs w:val="28"/>
    </w:rPr>
  </w:style>
  <w:style w:type="character" w:customStyle="1" w:styleId="fontstyle71">
    <w:name w:val="fontstyle71"/>
    <w:basedOn w:val="a0"/>
    <w:qFormat/>
    <w:rsid w:val="00C35B48"/>
    <w:rPr>
      <w:rFonts w:ascii="cairofont-93-1" w:hAnsi="cairofont-93-1"/>
      <w:b w:val="0"/>
      <w:bCs w:val="0"/>
      <w:i w:val="0"/>
      <w:iCs w:val="0"/>
      <w:color w:val="000000"/>
      <w:sz w:val="28"/>
      <w:szCs w:val="28"/>
    </w:rPr>
  </w:style>
  <w:style w:type="character" w:customStyle="1" w:styleId="fontstyle81">
    <w:name w:val="fontstyle81"/>
    <w:basedOn w:val="a0"/>
    <w:qFormat/>
    <w:rsid w:val="00C35B48"/>
    <w:rPr>
      <w:rFonts w:ascii="cairofont-93-0" w:hAnsi="cairofont-93-0"/>
      <w:b w:val="0"/>
      <w:bCs w:val="0"/>
      <w:i w:val="0"/>
      <w:iCs w:val="0"/>
      <w:color w:val="000000"/>
      <w:sz w:val="28"/>
      <w:szCs w:val="28"/>
    </w:rPr>
  </w:style>
  <w:style w:type="character" w:customStyle="1" w:styleId="fontstyle91">
    <w:name w:val="fontstyle91"/>
    <w:basedOn w:val="a0"/>
    <w:qFormat/>
    <w:rsid w:val="00C35B48"/>
    <w:rPr>
      <w:rFonts w:ascii="cairofont-97-1" w:hAnsi="cairofont-97-1"/>
      <w:b w:val="0"/>
      <w:bCs w:val="0"/>
      <w:i w:val="0"/>
      <w:iCs w:val="0"/>
      <w:color w:val="000000"/>
      <w:sz w:val="28"/>
      <w:szCs w:val="28"/>
    </w:rPr>
  </w:style>
  <w:style w:type="character" w:customStyle="1" w:styleId="fontstyle101">
    <w:name w:val="fontstyle101"/>
    <w:basedOn w:val="a0"/>
    <w:qFormat/>
    <w:rsid w:val="00C35B48"/>
    <w:rPr>
      <w:rFonts w:ascii="cairofont-97-0" w:hAnsi="cairofont-97-0"/>
      <w:b w:val="0"/>
      <w:bCs w:val="0"/>
      <w:i w:val="0"/>
      <w:iCs w:val="0"/>
      <w:color w:val="000000"/>
      <w:sz w:val="28"/>
      <w:szCs w:val="28"/>
    </w:rPr>
  </w:style>
  <w:style w:type="character" w:customStyle="1" w:styleId="fontstyle111">
    <w:name w:val="fontstyle111"/>
    <w:basedOn w:val="a0"/>
    <w:qFormat/>
    <w:rsid w:val="00C35B48"/>
    <w:rPr>
      <w:rFonts w:ascii="cairofont-99-1" w:hAnsi="cairofont-99-1"/>
      <w:b w:val="0"/>
      <w:bCs w:val="0"/>
      <w:i w:val="0"/>
      <w:iCs w:val="0"/>
      <w:color w:val="000000"/>
      <w:sz w:val="28"/>
      <w:szCs w:val="28"/>
    </w:rPr>
  </w:style>
  <w:style w:type="character" w:customStyle="1" w:styleId="fontstyle121">
    <w:name w:val="fontstyle121"/>
    <w:basedOn w:val="a0"/>
    <w:qFormat/>
    <w:rsid w:val="00C35B48"/>
    <w:rPr>
      <w:rFonts w:ascii="cairofont-100-0" w:hAnsi="cairofont-100-0"/>
      <w:b w:val="0"/>
      <w:bCs w:val="0"/>
      <w:i w:val="0"/>
      <w:iCs w:val="0"/>
      <w:color w:val="000000"/>
      <w:sz w:val="28"/>
      <w:szCs w:val="28"/>
    </w:rPr>
  </w:style>
  <w:style w:type="character" w:customStyle="1" w:styleId="fontstyle131">
    <w:name w:val="fontstyle131"/>
    <w:basedOn w:val="a0"/>
    <w:qFormat/>
    <w:rsid w:val="00C35B48"/>
    <w:rPr>
      <w:rFonts w:ascii="cairofont-100-1" w:hAnsi="cairofont-100-1"/>
      <w:b w:val="0"/>
      <w:bCs w:val="0"/>
      <w:i w:val="0"/>
      <w:iCs w:val="0"/>
      <w:color w:val="000000"/>
      <w:sz w:val="28"/>
      <w:szCs w:val="28"/>
    </w:rPr>
  </w:style>
  <w:style w:type="character" w:customStyle="1" w:styleId="fontstyle141">
    <w:name w:val="fontstyle141"/>
    <w:basedOn w:val="a0"/>
    <w:qFormat/>
    <w:rsid w:val="00C35B48"/>
    <w:rPr>
      <w:rFonts w:ascii="cairofont-99-0" w:hAnsi="cairofont-99-0"/>
      <w:b w:val="0"/>
      <w:bCs w:val="0"/>
      <w:i w:val="0"/>
      <w:iCs w:val="0"/>
      <w:color w:val="000000"/>
      <w:sz w:val="28"/>
      <w:szCs w:val="28"/>
    </w:rPr>
  </w:style>
  <w:style w:type="character" w:customStyle="1" w:styleId="fontstyle11">
    <w:name w:val="fontstyle11"/>
    <w:basedOn w:val="a0"/>
    <w:qFormat/>
    <w:rsid w:val="00C35B48"/>
    <w:rPr>
      <w:rFonts w:ascii="cairofont-164-0" w:hAnsi="cairofont-164-0"/>
      <w:b w:val="0"/>
      <w:bCs w:val="0"/>
      <w:i w:val="0"/>
      <w:iCs w:val="0"/>
      <w:color w:val="000000"/>
      <w:sz w:val="24"/>
      <w:szCs w:val="24"/>
    </w:rPr>
  </w:style>
  <w:style w:type="character" w:customStyle="1" w:styleId="UnresolvedMention">
    <w:name w:val="Unresolved Mention"/>
    <w:basedOn w:val="a0"/>
    <w:uiPriority w:val="99"/>
    <w:semiHidden/>
    <w:qFormat/>
    <w:rsid w:val="00C35B48"/>
    <w:rPr>
      <w:color w:val="605E5C"/>
      <w:shd w:val="clear" w:color="auto" w:fill="E1DFDD"/>
    </w:rPr>
  </w:style>
  <w:style w:type="character" w:customStyle="1" w:styleId="1f3">
    <w:name w:val="Просмотренная гиперссылка1"/>
    <w:basedOn w:val="a0"/>
    <w:uiPriority w:val="99"/>
    <w:semiHidden/>
    <w:qFormat/>
    <w:rsid w:val="00C35B48"/>
    <w:rPr>
      <w:color w:val="800080"/>
      <w:u w:val="single"/>
    </w:rPr>
  </w:style>
  <w:style w:type="character" w:customStyle="1" w:styleId="submitted">
    <w:name w:val="submitted"/>
    <w:basedOn w:val="a0"/>
    <w:qFormat/>
    <w:rsid w:val="00C35B48"/>
  </w:style>
  <w:style w:type="character" w:customStyle="1" w:styleId="ng-scope">
    <w:name w:val="ng-scope"/>
    <w:basedOn w:val="a0"/>
    <w:qFormat/>
    <w:rsid w:val="00C35B48"/>
  </w:style>
  <w:style w:type="character" w:customStyle="1" w:styleId="afffffb">
    <w:name w:val="Цветовое выделение для Текст"/>
    <w:uiPriority w:val="99"/>
    <w:qFormat/>
    <w:rsid w:val="00C35B48"/>
    <w:rPr>
      <w:rFonts w:ascii="Times New Roman CYR" w:hAnsi="Times New Roman CYR" w:cs="Times New Roman CYR"/>
    </w:rPr>
  </w:style>
  <w:style w:type="character" w:customStyle="1" w:styleId="Heading1Char">
    <w:name w:val="Heading 1 Char"/>
    <w:basedOn w:val="a0"/>
    <w:uiPriority w:val="99"/>
    <w:qFormat/>
    <w:locked/>
    <w:rsid w:val="00C35B48"/>
    <w:rPr>
      <w:rFonts w:ascii="Cambria" w:hAnsi="Cambria" w:cs="Times New Roman"/>
      <w:b/>
      <w:bCs/>
      <w:kern w:val="2"/>
      <w:sz w:val="32"/>
      <w:szCs w:val="32"/>
      <w:lang w:val="ru-RU" w:eastAsia="ru-RU"/>
    </w:rPr>
  </w:style>
  <w:style w:type="paragraph" w:customStyle="1" w:styleId="Heading">
    <w:name w:val="Heading"/>
    <w:basedOn w:val="a"/>
    <w:next w:val="af4"/>
    <w:qFormat/>
    <w:rsid w:val="004F3E64"/>
    <w:pPr>
      <w:keepNext/>
      <w:spacing w:before="240" w:after="120"/>
    </w:pPr>
    <w:rPr>
      <w:rFonts w:ascii="Liberation Sans" w:eastAsia="DejaVu Sans" w:hAnsi="Liberation Sans" w:cs="DejaVu Sans"/>
      <w:sz w:val="28"/>
      <w:szCs w:val="28"/>
    </w:rPr>
  </w:style>
  <w:style w:type="paragraph" w:styleId="af4">
    <w:name w:val="Body Text"/>
    <w:basedOn w:val="a"/>
    <w:link w:val="af3"/>
    <w:uiPriority w:val="1"/>
    <w:qFormat/>
    <w:rsid w:val="004F3E64"/>
    <w:pPr>
      <w:spacing w:after="140"/>
    </w:pPr>
  </w:style>
  <w:style w:type="paragraph" w:styleId="afffffc">
    <w:name w:val="List"/>
    <w:basedOn w:val="af4"/>
    <w:rsid w:val="004F3E64"/>
  </w:style>
  <w:style w:type="paragraph" w:customStyle="1" w:styleId="Caption">
    <w:name w:val="Caption"/>
    <w:basedOn w:val="a"/>
    <w:qFormat/>
    <w:rsid w:val="004F3E64"/>
    <w:pPr>
      <w:suppressLineNumbers/>
      <w:spacing w:before="120" w:after="120"/>
    </w:pPr>
    <w:rPr>
      <w:i/>
      <w:iCs/>
      <w:sz w:val="24"/>
      <w:szCs w:val="24"/>
    </w:rPr>
  </w:style>
  <w:style w:type="paragraph" w:customStyle="1" w:styleId="Index">
    <w:name w:val="Index"/>
    <w:basedOn w:val="a"/>
    <w:qFormat/>
    <w:rsid w:val="004F3E64"/>
    <w:pPr>
      <w:suppressLineNumbers/>
    </w:pPr>
  </w:style>
  <w:style w:type="paragraph" w:customStyle="1" w:styleId="HeaderandFooter">
    <w:name w:val="Header and Footer"/>
    <w:basedOn w:val="a"/>
    <w:qFormat/>
    <w:rsid w:val="004F3E64"/>
  </w:style>
  <w:style w:type="paragraph" w:customStyle="1" w:styleId="Header">
    <w:name w:val="Header"/>
    <w:basedOn w:val="a"/>
    <w:link w:val="17"/>
    <w:uiPriority w:val="99"/>
    <w:semiHidden/>
    <w:unhideWhenUsed/>
    <w:rsid w:val="00C35B48"/>
    <w:pPr>
      <w:tabs>
        <w:tab w:val="center" w:pos="4677"/>
        <w:tab w:val="right" w:pos="9355"/>
      </w:tabs>
      <w:suppressAutoHyphens w:val="0"/>
      <w:spacing w:after="0" w:line="240" w:lineRule="auto"/>
    </w:pPr>
    <w:rPr>
      <w:rFonts w:ascii="Calibri" w:eastAsia="Calibri" w:hAnsi="Calibri" w:cs="Times New Roman"/>
      <w:lang w:eastAsia="en-US"/>
    </w:rPr>
  </w:style>
  <w:style w:type="paragraph" w:styleId="a5">
    <w:name w:val="Balloon Text"/>
    <w:basedOn w:val="a"/>
    <w:link w:val="a4"/>
    <w:uiPriority w:val="99"/>
    <w:semiHidden/>
    <w:unhideWhenUsed/>
    <w:qFormat/>
    <w:rsid w:val="002272CC"/>
    <w:pPr>
      <w:spacing w:after="0" w:line="240" w:lineRule="auto"/>
    </w:pPr>
    <w:rPr>
      <w:rFonts w:ascii="Tahoma" w:hAnsi="Tahoma" w:cs="Tahoma"/>
      <w:sz w:val="16"/>
      <w:szCs w:val="16"/>
    </w:rPr>
  </w:style>
  <w:style w:type="paragraph" w:styleId="HTML0">
    <w:name w:val="HTML Preformatted"/>
    <w:basedOn w:val="a"/>
    <w:link w:val="HTML1"/>
    <w:uiPriority w:val="99"/>
    <w:semiHidden/>
    <w:unhideWhenUsed/>
    <w:qFormat/>
    <w:rsid w:val="00C3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paragraph" w:styleId="aa">
    <w:name w:val="Normal (Web)"/>
    <w:basedOn w:val="Heading1"/>
    <w:next w:val="a"/>
    <w:link w:val="a9"/>
    <w:autoRedefine/>
    <w:uiPriority w:val="39"/>
    <w:semiHidden/>
    <w:unhideWhenUsed/>
    <w:qFormat/>
    <w:rsid w:val="00C35B48"/>
    <w:pPr>
      <w:keepLines/>
      <w:spacing w:before="480" w:after="0"/>
      <w:outlineLvl w:val="9"/>
    </w:pPr>
    <w:rPr>
      <w:rFonts w:asciiTheme="majorHAnsi" w:eastAsiaTheme="majorEastAsia" w:hAnsiTheme="majorHAnsi" w:cstheme="majorBidi"/>
      <w:color w:val="365F91" w:themeColor="accent1" w:themeShade="BF"/>
      <w:sz w:val="28"/>
      <w:szCs w:val="28"/>
    </w:rPr>
  </w:style>
  <w:style w:type="paragraph" w:styleId="af1">
    <w:name w:val="Subtitle"/>
    <w:basedOn w:val="a"/>
    <w:next w:val="a"/>
    <w:link w:val="af0"/>
    <w:uiPriority w:val="11"/>
    <w:qFormat/>
    <w:rsid w:val="00C35B48"/>
    <w:pPr>
      <w:suppressAutoHyphens w:val="0"/>
    </w:pPr>
    <w:rPr>
      <w:rFonts w:asciiTheme="majorHAnsi" w:eastAsiaTheme="majorEastAsia" w:hAnsiTheme="majorHAnsi" w:cstheme="majorBidi"/>
      <w:i/>
      <w:iCs/>
      <w:color w:val="4F81BD" w:themeColor="accent1"/>
      <w:spacing w:val="15"/>
      <w:sz w:val="24"/>
      <w:szCs w:val="24"/>
    </w:rPr>
  </w:style>
  <w:style w:type="paragraph" w:styleId="af6">
    <w:name w:val="Body Text Indent"/>
    <w:basedOn w:val="a"/>
    <w:link w:val="af5"/>
    <w:uiPriority w:val="99"/>
    <w:semiHidden/>
    <w:unhideWhenUsed/>
    <w:qFormat/>
    <w:rsid w:val="00C35B48"/>
    <w:pPr>
      <w:suppressAutoHyphens w:val="0"/>
      <w:spacing w:after="0" w:line="240" w:lineRule="auto"/>
      <w:ind w:left="360" w:firstLine="709"/>
      <w:jc w:val="center"/>
    </w:pPr>
    <w:rPr>
      <w:rFonts w:ascii="Times New Roman" w:eastAsia="Times New Roman" w:hAnsi="Times New Roman" w:cs="Times New Roman"/>
      <w:sz w:val="32"/>
      <w:szCs w:val="32"/>
    </w:rPr>
  </w:style>
  <w:style w:type="paragraph" w:styleId="ad">
    <w:name w:val="annotation text"/>
    <w:basedOn w:val="a"/>
    <w:link w:val="14"/>
    <w:uiPriority w:val="99"/>
    <w:semiHidden/>
    <w:unhideWhenUsed/>
    <w:qFormat/>
    <w:rsid w:val="00C35B48"/>
    <w:pPr>
      <w:suppressAutoHyphens w:val="0"/>
      <w:spacing w:line="240" w:lineRule="auto"/>
    </w:pPr>
    <w:rPr>
      <w:rFonts w:ascii="Times New Roman" w:eastAsia="Times New Roman" w:hAnsi="Times New Roman" w:cs="Times New Roman"/>
      <w:sz w:val="20"/>
      <w:szCs w:val="20"/>
    </w:rPr>
  </w:style>
  <w:style w:type="paragraph" w:styleId="aff0">
    <w:name w:val="List Paragraph"/>
    <w:basedOn w:val="a"/>
    <w:link w:val="aff"/>
    <w:uiPriority w:val="34"/>
    <w:qFormat/>
    <w:rsid w:val="00C35B48"/>
    <w:pPr>
      <w:suppressAutoHyphens w:val="0"/>
      <w:ind w:left="720"/>
      <w:contextualSpacing/>
    </w:pPr>
  </w:style>
  <w:style w:type="paragraph" w:customStyle="1" w:styleId="ConsPlusNormal0">
    <w:name w:val="ConsPlusNormal"/>
    <w:link w:val="ConsPlusNormal"/>
    <w:qFormat/>
    <w:rsid w:val="00C35B48"/>
    <w:pPr>
      <w:widowControl w:val="0"/>
      <w:suppressAutoHyphens w:val="0"/>
      <w:ind w:firstLine="720"/>
    </w:pPr>
    <w:rPr>
      <w:rFonts w:ascii="Arial" w:eastAsia="Times New Roman" w:hAnsi="Arial" w:cs="Arial"/>
      <w:sz w:val="20"/>
      <w:szCs w:val="20"/>
    </w:rPr>
  </w:style>
  <w:style w:type="paragraph" w:customStyle="1" w:styleId="ConsPlusNonformat0">
    <w:name w:val="ConsPlusNonformat"/>
    <w:link w:val="ConsPlusNonformat"/>
    <w:uiPriority w:val="99"/>
    <w:qFormat/>
    <w:rsid w:val="00C35B48"/>
    <w:pPr>
      <w:widowControl w:val="0"/>
      <w:suppressAutoHyphens w:val="0"/>
    </w:pPr>
    <w:rPr>
      <w:rFonts w:ascii="Courier New" w:eastAsia="Calibri" w:hAnsi="Courier New" w:cs="Courier New"/>
    </w:rPr>
  </w:style>
  <w:style w:type="paragraph" w:customStyle="1" w:styleId="FR10">
    <w:name w:val="FR1"/>
    <w:link w:val="FR1"/>
    <w:semiHidden/>
    <w:qFormat/>
    <w:rsid w:val="00C35B48"/>
    <w:pPr>
      <w:widowControl w:val="0"/>
      <w:suppressAutoHyphens w:val="0"/>
      <w:spacing w:before="960"/>
      <w:ind w:left="40"/>
      <w:jc w:val="center"/>
    </w:pPr>
    <w:rPr>
      <w:rFonts w:ascii="Times New Roman" w:eastAsia="Times New Roman" w:hAnsi="Times New Roman" w:cs="Times New Roman"/>
      <w:b/>
      <w:sz w:val="28"/>
      <w:szCs w:val="24"/>
    </w:rPr>
  </w:style>
  <w:style w:type="paragraph" w:customStyle="1" w:styleId="29">
    <w:name w:val="Основной текст (2)"/>
    <w:basedOn w:val="a"/>
    <w:link w:val="28"/>
    <w:qFormat/>
    <w:rsid w:val="00C35B48"/>
    <w:pPr>
      <w:widowControl w:val="0"/>
      <w:shd w:val="clear" w:color="auto" w:fill="FFFFFF"/>
      <w:suppressAutoHyphens w:val="0"/>
      <w:spacing w:before="960" w:after="0" w:line="367" w:lineRule="exact"/>
      <w:jc w:val="both"/>
    </w:pPr>
    <w:rPr>
      <w:sz w:val="28"/>
      <w:szCs w:val="28"/>
    </w:rPr>
  </w:style>
  <w:style w:type="paragraph" w:customStyle="1" w:styleId="2a">
    <w:name w:val="Основной текст2"/>
    <w:basedOn w:val="a"/>
    <w:link w:val="aff2"/>
    <w:qFormat/>
    <w:rsid w:val="00C35B48"/>
    <w:pPr>
      <w:widowControl w:val="0"/>
      <w:shd w:val="clear" w:color="auto" w:fill="FFFFFF"/>
      <w:suppressAutoHyphens w:val="0"/>
      <w:spacing w:before="720" w:after="600" w:line="326" w:lineRule="exact"/>
      <w:jc w:val="both"/>
    </w:pPr>
    <w:rPr>
      <w:spacing w:val="3"/>
      <w:sz w:val="25"/>
      <w:szCs w:val="25"/>
    </w:rPr>
  </w:style>
  <w:style w:type="paragraph" w:customStyle="1" w:styleId="35">
    <w:name w:val="Основной текст (3)"/>
    <w:basedOn w:val="a"/>
    <w:link w:val="34"/>
    <w:qFormat/>
    <w:rsid w:val="00C35B48"/>
    <w:pPr>
      <w:widowControl w:val="0"/>
      <w:shd w:val="clear" w:color="auto" w:fill="FFFFFF"/>
      <w:suppressAutoHyphens w:val="0"/>
      <w:spacing w:before="840" w:after="2100" w:line="240" w:lineRule="atLeast"/>
      <w:jc w:val="both"/>
    </w:pPr>
    <w:rPr>
      <w:rFonts w:ascii="Arial" w:hAnsi="Arial" w:cs="Arial"/>
      <w:b/>
      <w:bCs/>
      <w:sz w:val="30"/>
      <w:szCs w:val="30"/>
    </w:rPr>
  </w:style>
  <w:style w:type="paragraph" w:customStyle="1" w:styleId="16">
    <w:name w:val="Заголовок №1"/>
    <w:basedOn w:val="a"/>
    <w:link w:val="15"/>
    <w:qFormat/>
    <w:rsid w:val="00C35B48"/>
    <w:pPr>
      <w:widowControl w:val="0"/>
      <w:shd w:val="clear" w:color="auto" w:fill="FFFFFF"/>
      <w:suppressAutoHyphens w:val="0"/>
      <w:spacing w:before="2100" w:after="900" w:line="240" w:lineRule="atLeast"/>
      <w:jc w:val="center"/>
      <w:outlineLvl w:val="0"/>
    </w:pPr>
    <w:rPr>
      <w:rFonts w:ascii="Arial" w:hAnsi="Arial" w:cs="Arial"/>
      <w:b/>
      <w:bCs/>
      <w:sz w:val="38"/>
      <w:szCs w:val="38"/>
    </w:rPr>
  </w:style>
  <w:style w:type="paragraph" w:customStyle="1" w:styleId="2c">
    <w:name w:val="Заголовок №2"/>
    <w:basedOn w:val="a"/>
    <w:link w:val="2b"/>
    <w:qFormat/>
    <w:rsid w:val="00C35B48"/>
    <w:pPr>
      <w:widowControl w:val="0"/>
      <w:shd w:val="clear" w:color="auto" w:fill="FFFFFF"/>
      <w:suppressAutoHyphens w:val="0"/>
      <w:spacing w:before="900" w:after="660" w:line="811" w:lineRule="exact"/>
      <w:jc w:val="center"/>
      <w:outlineLvl w:val="1"/>
    </w:pPr>
    <w:rPr>
      <w:rFonts w:ascii="Arial" w:hAnsi="Arial" w:cs="Arial"/>
      <w:b/>
      <w:bCs/>
      <w:sz w:val="30"/>
      <w:szCs w:val="30"/>
    </w:rPr>
  </w:style>
  <w:style w:type="paragraph" w:customStyle="1" w:styleId="1110">
    <w:name w:val="1.1.1."/>
    <w:basedOn w:val="Heading3"/>
    <w:link w:val="111"/>
    <w:qFormat/>
    <w:rsid w:val="00C35B48"/>
    <w:pPr>
      <w:keepLines/>
      <w:spacing w:before="100" w:after="100"/>
      <w:jc w:val="left"/>
    </w:pPr>
    <w:rPr>
      <w:rFonts w:ascii="Archangelsk" w:hAnsi="Archangelsk"/>
      <w:color w:val="800000"/>
      <w:sz w:val="32"/>
      <w:szCs w:val="32"/>
    </w:rPr>
  </w:style>
  <w:style w:type="paragraph" w:customStyle="1" w:styleId="aff4">
    <w:name w:val="статья"/>
    <w:basedOn w:val="ConsPlusNormal0"/>
    <w:link w:val="aff3"/>
    <w:qFormat/>
    <w:rsid w:val="00C35B48"/>
    <w:pPr>
      <w:widowControl/>
      <w:spacing w:after="240"/>
      <w:ind w:firstLine="709"/>
      <w:jc w:val="both"/>
      <w:outlineLvl w:val="4"/>
    </w:pPr>
    <w:rPr>
      <w:rFonts w:ascii="Times New Roman" w:hAnsi="Times New Roman" w:cs="Times New Roman"/>
      <w:b/>
      <w:sz w:val="28"/>
      <w:szCs w:val="28"/>
    </w:rPr>
  </w:style>
  <w:style w:type="paragraph" w:customStyle="1" w:styleId="afffffd">
    <w:name w:val="Подпункты маркированные"/>
    <w:basedOn w:val="a"/>
    <w:qFormat/>
    <w:rsid w:val="00C35B48"/>
    <w:pPr>
      <w:widowControl w:val="0"/>
      <w:tabs>
        <w:tab w:val="left" w:pos="2415"/>
      </w:tabs>
      <w:spacing w:after="0" w:line="240" w:lineRule="auto"/>
      <w:ind w:left="1069" w:hanging="360"/>
      <w:jc w:val="both"/>
    </w:pPr>
    <w:rPr>
      <w:rFonts w:ascii="Times New Roman" w:eastAsia="Lucida Sans Unicode" w:hAnsi="Times New Roman" w:cs="Times New Roman"/>
      <w:kern w:val="2"/>
      <w:sz w:val="26"/>
      <w:szCs w:val="26"/>
    </w:rPr>
  </w:style>
  <w:style w:type="paragraph" w:customStyle="1" w:styleId="aff6">
    <w:name w:val="Главы"/>
    <w:basedOn w:val="Heading1"/>
    <w:link w:val="aff5"/>
    <w:qFormat/>
    <w:rsid w:val="00C35B48"/>
    <w:pPr>
      <w:keepLines/>
      <w:spacing w:before="480" w:after="0"/>
    </w:pPr>
    <w:rPr>
      <w:rFonts w:ascii="Times New Roman" w:hAnsi="Times New Roman"/>
      <w:color w:val="000000"/>
      <w:szCs w:val="28"/>
    </w:rPr>
  </w:style>
  <w:style w:type="paragraph" w:customStyle="1" w:styleId="aff8">
    <w:name w:val="название зоны"/>
    <w:basedOn w:val="a"/>
    <w:link w:val="aff7"/>
    <w:qFormat/>
    <w:rsid w:val="00C35B48"/>
    <w:pPr>
      <w:widowControl w:val="0"/>
      <w:spacing w:after="0" w:line="240" w:lineRule="auto"/>
      <w:ind w:firstLine="709"/>
      <w:jc w:val="right"/>
    </w:pPr>
    <w:rPr>
      <w:rFonts w:ascii="Times New Roman" w:eastAsia="Lucida Sans Unicode" w:hAnsi="Times New Roman" w:cs="Times New Roman"/>
      <w:i/>
      <w:sz w:val="24"/>
      <w:szCs w:val="24"/>
    </w:rPr>
  </w:style>
  <w:style w:type="paragraph" w:customStyle="1" w:styleId="affa">
    <w:name w:val="Название зоны"/>
    <w:basedOn w:val="a"/>
    <w:link w:val="aff9"/>
    <w:qFormat/>
    <w:rsid w:val="00C35B48"/>
    <w:pPr>
      <w:widowControl w:val="0"/>
      <w:spacing w:after="0" w:line="240" w:lineRule="auto"/>
      <w:ind w:left="2694"/>
      <w:jc w:val="both"/>
    </w:pPr>
    <w:rPr>
      <w:rFonts w:ascii="Candara" w:eastAsia="Lucida Sans Unicode" w:hAnsi="Candara" w:cs="Times New Roman"/>
      <w:b/>
      <w:i/>
      <w:sz w:val="24"/>
      <w:szCs w:val="24"/>
    </w:rPr>
  </w:style>
  <w:style w:type="paragraph" w:customStyle="1" w:styleId="affc">
    <w:name w:val="Описание зоны"/>
    <w:basedOn w:val="a"/>
    <w:link w:val="affb"/>
    <w:qFormat/>
    <w:rsid w:val="00C35B48"/>
    <w:pPr>
      <w:widowControl w:val="0"/>
      <w:spacing w:after="0" w:line="240" w:lineRule="auto"/>
      <w:ind w:left="2694"/>
      <w:jc w:val="both"/>
    </w:pPr>
    <w:rPr>
      <w:rFonts w:ascii="Candara" w:eastAsia="Lucida Sans Unicode" w:hAnsi="Candara" w:cs="Times New Roman"/>
      <w:sz w:val="24"/>
      <w:szCs w:val="24"/>
      <w:lang w:bidi="hi-IN"/>
    </w:rPr>
  </w:style>
  <w:style w:type="paragraph" w:customStyle="1" w:styleId="affe">
    <w:name w:val="Осн виды"/>
    <w:basedOn w:val="a"/>
    <w:link w:val="affd"/>
    <w:qFormat/>
    <w:rsid w:val="00C35B48"/>
    <w:pPr>
      <w:widowControl w:val="0"/>
      <w:spacing w:after="0" w:line="240" w:lineRule="auto"/>
      <w:jc w:val="center"/>
    </w:pPr>
    <w:rPr>
      <w:rFonts w:ascii="Times New Roman" w:eastAsia="Lucida Sans Unicode" w:hAnsi="Times New Roman" w:cs="Times New Roman"/>
      <w:i/>
      <w:sz w:val="24"/>
      <w:szCs w:val="24"/>
      <w:lang w:bidi="hi-IN"/>
    </w:rPr>
  </w:style>
  <w:style w:type="paragraph" w:customStyle="1" w:styleId="afff0">
    <w:name w:val="список разреш испол"/>
    <w:basedOn w:val="aff0"/>
    <w:link w:val="afff"/>
    <w:qFormat/>
    <w:rsid w:val="00C35B48"/>
    <w:pPr>
      <w:widowControl w:val="0"/>
      <w:suppressAutoHyphens/>
      <w:spacing w:after="0" w:line="240" w:lineRule="auto"/>
      <w:ind w:hanging="360"/>
    </w:pPr>
    <w:rPr>
      <w:rFonts w:ascii="Times New Roman" w:eastAsia="Lucida Sans Unicode" w:hAnsi="Times New Roman" w:cs="Times New Roman"/>
      <w:sz w:val="24"/>
      <w:szCs w:val="24"/>
      <w:lang w:bidi="hi-IN"/>
    </w:rPr>
  </w:style>
  <w:style w:type="paragraph" w:customStyle="1" w:styleId="afff2">
    <w:name w:val="Подчеркивание Знак"/>
    <w:basedOn w:val="a"/>
    <w:link w:val="afff1"/>
    <w:autoRedefine/>
    <w:qFormat/>
    <w:rsid w:val="00C35B48"/>
    <w:pPr>
      <w:suppressAutoHyphens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1f4">
    <w:name w:val="Абзац списка1"/>
    <w:basedOn w:val="a"/>
    <w:qFormat/>
    <w:rsid w:val="00C35B48"/>
    <w:pPr>
      <w:suppressAutoHyphens w:val="0"/>
      <w:ind w:left="720"/>
      <w:contextualSpacing/>
    </w:pPr>
    <w:rPr>
      <w:rFonts w:ascii="Calibri" w:eastAsia="Times New Roman" w:hAnsi="Calibri" w:cs="Times New Roman"/>
    </w:rPr>
  </w:style>
  <w:style w:type="paragraph" w:customStyle="1" w:styleId="ConsNonformat">
    <w:name w:val="ConsNonformat"/>
    <w:qFormat/>
    <w:rsid w:val="00C35B48"/>
    <w:pPr>
      <w:widowControl w:val="0"/>
      <w:suppressAutoHyphens w:val="0"/>
      <w:ind w:right="19772"/>
    </w:pPr>
    <w:rPr>
      <w:rFonts w:ascii="Courier New" w:eastAsia="Times New Roman" w:hAnsi="Courier New" w:cs="Courier New"/>
      <w:sz w:val="20"/>
      <w:szCs w:val="20"/>
    </w:rPr>
  </w:style>
  <w:style w:type="paragraph" w:customStyle="1" w:styleId="afffffe">
    <w:name w:val="Готовый"/>
    <w:basedOn w:val="a"/>
    <w:qFormat/>
    <w:rsid w:val="00C35B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C35B48"/>
    <w:pPr>
      <w:widowControl w:val="0"/>
      <w:suppressAutoHyphens w:val="0"/>
      <w:ind w:right="19772" w:firstLine="720"/>
    </w:pPr>
    <w:rPr>
      <w:rFonts w:ascii="Arial" w:eastAsia="Times New Roman" w:hAnsi="Arial" w:cs="Arial"/>
      <w:sz w:val="20"/>
      <w:szCs w:val="20"/>
    </w:rPr>
  </w:style>
  <w:style w:type="paragraph" w:customStyle="1" w:styleId="ConsTitle">
    <w:name w:val="ConsTitle"/>
    <w:qFormat/>
    <w:rsid w:val="00C35B48"/>
    <w:pPr>
      <w:widowControl w:val="0"/>
      <w:suppressAutoHyphens w:val="0"/>
      <w:ind w:right="19772"/>
    </w:pPr>
    <w:rPr>
      <w:rFonts w:ascii="Arial" w:eastAsia="Times New Roman" w:hAnsi="Arial" w:cs="Arial"/>
      <w:b/>
      <w:bCs/>
      <w:sz w:val="16"/>
      <w:szCs w:val="16"/>
    </w:rPr>
  </w:style>
  <w:style w:type="paragraph" w:customStyle="1" w:styleId="0">
    <w:name w:val="Заголовок 0"/>
    <w:basedOn w:val="Heading1"/>
    <w:qFormat/>
    <w:rsid w:val="00C35B48"/>
    <w:pPr>
      <w:spacing w:before="0" w:after="0"/>
    </w:pPr>
    <w:rPr>
      <w:rFonts w:ascii="Times New Roman" w:hAnsi="Times New Roman"/>
      <w:b w:val="0"/>
      <w:bCs w:val="0"/>
      <w:caps/>
    </w:rPr>
  </w:style>
  <w:style w:type="paragraph" w:customStyle="1" w:styleId="Iauiue2">
    <w:name w:val="Iau?iue2"/>
    <w:qFormat/>
    <w:rsid w:val="00C35B48"/>
    <w:pPr>
      <w:widowControl w:val="0"/>
      <w:suppressAutoHyphens w:val="0"/>
    </w:pPr>
    <w:rPr>
      <w:rFonts w:ascii="Times New Roman" w:eastAsia="Times New Roman" w:hAnsi="Times New Roman" w:cs="Times New Roman"/>
      <w:sz w:val="20"/>
      <w:szCs w:val="20"/>
      <w:lang w:val="en-US"/>
    </w:rPr>
  </w:style>
  <w:style w:type="paragraph" w:customStyle="1" w:styleId="affffff">
    <w:name w:val="Ñòèëü"/>
    <w:qFormat/>
    <w:rsid w:val="00C35B48"/>
    <w:pPr>
      <w:widowControl w:val="0"/>
      <w:suppressAutoHyphens w:val="0"/>
    </w:pPr>
    <w:rPr>
      <w:rFonts w:ascii="Times New Roman" w:eastAsia="Times New Roman" w:hAnsi="Times New Roman" w:cs="Times New Roman"/>
      <w:spacing w:val="-1"/>
      <w:kern w:val="2"/>
      <w:sz w:val="24"/>
      <w:szCs w:val="24"/>
      <w:vertAlign w:val="subscript"/>
      <w:lang w:val="en-US"/>
    </w:rPr>
  </w:style>
  <w:style w:type="paragraph" w:customStyle="1" w:styleId="affffff0">
    <w:name w:val="Îáû÷íûé"/>
    <w:qFormat/>
    <w:rsid w:val="00C35B48"/>
    <w:pPr>
      <w:widowControl w:val="0"/>
      <w:suppressAutoHyphens w:val="0"/>
    </w:pPr>
    <w:rPr>
      <w:rFonts w:ascii="Times New Roman" w:eastAsia="Times New Roman" w:hAnsi="Times New Roman" w:cs="Times New Roman"/>
      <w:sz w:val="28"/>
      <w:szCs w:val="28"/>
    </w:rPr>
  </w:style>
  <w:style w:type="paragraph" w:customStyle="1" w:styleId="Iauiue">
    <w:name w:val="Iau?iue"/>
    <w:qFormat/>
    <w:rsid w:val="00C35B48"/>
    <w:pPr>
      <w:widowControl w:val="0"/>
      <w:suppressAutoHyphens w:val="0"/>
    </w:pPr>
    <w:rPr>
      <w:rFonts w:ascii="Times New Roman" w:eastAsia="Times New Roman" w:hAnsi="Times New Roman" w:cs="Times New Roman"/>
      <w:sz w:val="20"/>
      <w:szCs w:val="20"/>
    </w:rPr>
  </w:style>
  <w:style w:type="paragraph" w:customStyle="1" w:styleId="2f5">
    <w:name w:val="Îñíîâíîé òåêñò 2"/>
    <w:basedOn w:val="affffff0"/>
    <w:qFormat/>
    <w:rsid w:val="00C35B48"/>
    <w:pPr>
      <w:ind w:firstLine="720"/>
      <w:jc w:val="both"/>
    </w:pPr>
    <w:rPr>
      <w:b/>
      <w:bCs/>
      <w:color w:val="000000"/>
      <w:sz w:val="24"/>
      <w:szCs w:val="24"/>
      <w:lang w:val="en-US"/>
    </w:rPr>
  </w:style>
  <w:style w:type="paragraph" w:customStyle="1" w:styleId="2f6">
    <w:name w:val="Îñíîâíîé òåêñò ñ îòñòóïîì 2"/>
    <w:basedOn w:val="affffff0"/>
    <w:qFormat/>
    <w:rsid w:val="00C35B48"/>
    <w:pPr>
      <w:ind w:left="720"/>
      <w:jc w:val="both"/>
    </w:pPr>
    <w:rPr>
      <w:color w:val="000000"/>
      <w:sz w:val="24"/>
      <w:szCs w:val="24"/>
      <w:lang w:val="en-US"/>
    </w:rPr>
  </w:style>
  <w:style w:type="paragraph" w:customStyle="1" w:styleId="1f5">
    <w:name w:val="çàãîëîâîê 1"/>
    <w:basedOn w:val="affffff0"/>
    <w:next w:val="affffff0"/>
    <w:qFormat/>
    <w:rsid w:val="00C35B48"/>
    <w:pPr>
      <w:keepNext/>
    </w:pPr>
  </w:style>
  <w:style w:type="paragraph" w:customStyle="1" w:styleId="3a">
    <w:name w:val="Îñíîâíîé òåêñò ñ îòñòóïîì 3"/>
    <w:basedOn w:val="affffff0"/>
    <w:qFormat/>
    <w:rsid w:val="00C35B48"/>
    <w:pPr>
      <w:ind w:firstLine="567"/>
      <w:jc w:val="both"/>
    </w:pPr>
    <w:rPr>
      <w:rFonts w:ascii="Peterburg" w:hAnsi="Peterburg" w:cs="Peterburg"/>
      <w:b/>
      <w:bCs/>
      <w:i/>
      <w:iCs/>
      <w:sz w:val="24"/>
      <w:szCs w:val="24"/>
    </w:rPr>
  </w:style>
  <w:style w:type="paragraph" w:customStyle="1" w:styleId="Iniiaiieoaeno">
    <w:name w:val="Iniiaiie oaeno"/>
    <w:basedOn w:val="Iauiue"/>
    <w:qFormat/>
    <w:rsid w:val="00C35B48"/>
    <w:pPr>
      <w:widowControl/>
      <w:jc w:val="both"/>
    </w:pPr>
    <w:rPr>
      <w:rFonts w:ascii="Peterburg" w:hAnsi="Peterburg" w:cs="Peterburg"/>
    </w:rPr>
  </w:style>
  <w:style w:type="paragraph" w:customStyle="1" w:styleId="Iniiaiieoaenonionooiii2">
    <w:name w:val="Iniiaiie oaeno n ionooiii 2"/>
    <w:basedOn w:val="Iauiue"/>
    <w:qFormat/>
    <w:rsid w:val="00C35B48"/>
    <w:pPr>
      <w:widowControl/>
      <w:ind w:firstLine="284"/>
      <w:jc w:val="both"/>
    </w:pPr>
    <w:rPr>
      <w:rFonts w:ascii="Peterburg" w:hAnsi="Peterburg" w:cs="Peterburg"/>
    </w:rPr>
  </w:style>
  <w:style w:type="paragraph" w:customStyle="1" w:styleId="affffff1">
    <w:name w:val="основной"/>
    <w:basedOn w:val="a"/>
    <w:qFormat/>
    <w:rsid w:val="00C35B48"/>
    <w:pPr>
      <w:keepNext/>
      <w:suppressAutoHyphens w:val="0"/>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C35B48"/>
    <w:pPr>
      <w:keepLines/>
      <w:ind w:left="709" w:hanging="284"/>
      <w:jc w:val="both"/>
    </w:pPr>
    <w:rPr>
      <w:rFonts w:ascii="Peterburg" w:hAnsi="Peterburg" w:cs="Peterburg"/>
      <w:sz w:val="24"/>
      <w:szCs w:val="24"/>
    </w:rPr>
  </w:style>
  <w:style w:type="paragraph" w:customStyle="1" w:styleId="Iniiaiieoaeno2">
    <w:name w:val="Iniiaiie oaeno 2"/>
    <w:basedOn w:val="a"/>
    <w:qFormat/>
    <w:rsid w:val="00C35B48"/>
    <w:pPr>
      <w:widowControl w:val="0"/>
      <w:suppressAutoHyphens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fff2">
    <w:name w:val="Îñíîâíîé òåêñò"/>
    <w:basedOn w:val="affffff0"/>
    <w:qFormat/>
    <w:rsid w:val="00C35B48"/>
    <w:pPr>
      <w:tabs>
        <w:tab w:val="left" w:leader="dot" w:pos="9072"/>
      </w:tabs>
      <w:jc w:val="both"/>
    </w:pPr>
    <w:rPr>
      <w:b/>
      <w:bCs/>
      <w:sz w:val="24"/>
      <w:szCs w:val="24"/>
    </w:rPr>
  </w:style>
  <w:style w:type="paragraph" w:customStyle="1" w:styleId="caaieiaie2">
    <w:name w:val="caaieiaie 2"/>
    <w:basedOn w:val="Iauiue"/>
    <w:next w:val="Iauiue"/>
    <w:qFormat/>
    <w:rsid w:val="00C35B48"/>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C35B48"/>
    <w:pPr>
      <w:widowControl w:val="0"/>
      <w:suppressAutoHyphens w:val="0"/>
      <w:spacing w:line="259" w:lineRule="auto"/>
      <w:ind w:firstLine="160"/>
      <w:jc w:val="both"/>
    </w:pPr>
    <w:rPr>
      <w:rFonts w:ascii="Times New Roman" w:eastAsia="Times New Roman" w:hAnsi="Times New Roman" w:cs="Times New Roman"/>
      <w:sz w:val="18"/>
      <w:szCs w:val="18"/>
    </w:rPr>
  </w:style>
  <w:style w:type="paragraph" w:customStyle="1" w:styleId="1f6">
    <w:name w:val="З1"/>
    <w:basedOn w:val="a"/>
    <w:next w:val="a"/>
    <w:qFormat/>
    <w:rsid w:val="00C35B48"/>
    <w:pPr>
      <w:suppressAutoHyphens w:val="0"/>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f7">
    <w:name w:val="Стиль1 Знак"/>
    <w:basedOn w:val="Heading3"/>
    <w:qFormat/>
    <w:rsid w:val="00C35B48"/>
    <w:pPr>
      <w:keepLines/>
      <w:spacing w:beforeAutospacing="1" w:afterAutospacing="1"/>
      <w:ind w:firstLine="709"/>
      <w:jc w:val="both"/>
    </w:pPr>
    <w:rPr>
      <w:rFonts w:ascii="Arial" w:hAnsi="Arial" w:cs="Arial"/>
      <w:sz w:val="22"/>
      <w:szCs w:val="22"/>
    </w:rPr>
  </w:style>
  <w:style w:type="paragraph" w:customStyle="1" w:styleId="1f8">
    <w:name w:val="Стиль1"/>
    <w:basedOn w:val="Heading3"/>
    <w:qFormat/>
    <w:rsid w:val="00C35B48"/>
    <w:pPr>
      <w:keepLines/>
      <w:spacing w:beforeAutospacing="1" w:afterAutospacing="1"/>
      <w:ind w:firstLine="709"/>
      <w:jc w:val="both"/>
    </w:pPr>
    <w:rPr>
      <w:rFonts w:ascii="Arial" w:hAnsi="Arial" w:cs="Arial"/>
      <w:sz w:val="22"/>
      <w:szCs w:val="22"/>
    </w:rPr>
  </w:style>
  <w:style w:type="paragraph" w:customStyle="1" w:styleId="bcs">
    <w:name w:val="bcs"/>
    <w:basedOn w:val="a"/>
    <w:qFormat/>
    <w:rsid w:val="00C35B48"/>
    <w:pPr>
      <w:shd w:val="clear" w:color="auto" w:fill="E7F3FF"/>
      <w:suppressAutoHyphens w:val="0"/>
      <w:spacing w:before="20" w:afterAutospacing="1" w:line="240" w:lineRule="auto"/>
      <w:ind w:firstLine="120"/>
    </w:pPr>
    <w:rPr>
      <w:rFonts w:ascii="Arial" w:eastAsia="Times New Roman" w:hAnsi="Arial" w:cs="Arial"/>
      <w:sz w:val="24"/>
      <w:szCs w:val="24"/>
    </w:rPr>
  </w:style>
  <w:style w:type="paragraph" w:customStyle="1" w:styleId="s12">
    <w:name w:val="s_1"/>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affffff3">
    <w:name w:val="Нормальный (таблица)"/>
    <w:basedOn w:val="a"/>
    <w:next w:val="a"/>
    <w:uiPriority w:val="99"/>
    <w:qFormat/>
    <w:rsid w:val="00C35B48"/>
    <w:pPr>
      <w:widowControl w:val="0"/>
      <w:suppressAutoHyphens w:val="0"/>
      <w:spacing w:after="0" w:line="240" w:lineRule="auto"/>
      <w:jc w:val="both"/>
    </w:pPr>
    <w:rPr>
      <w:rFonts w:ascii="Times New Roman" w:eastAsia="Times New Roman" w:hAnsi="Times New Roman" w:cs="Times New Roman"/>
      <w:sz w:val="24"/>
      <w:szCs w:val="24"/>
    </w:rPr>
  </w:style>
  <w:style w:type="paragraph" w:customStyle="1" w:styleId="affffff4">
    <w:name w:val="Центрированный (таблица)"/>
    <w:basedOn w:val="affffff3"/>
    <w:next w:val="a"/>
    <w:qFormat/>
    <w:rsid w:val="00C35B48"/>
    <w:pPr>
      <w:jc w:val="center"/>
    </w:pPr>
  </w:style>
  <w:style w:type="paragraph" w:customStyle="1" w:styleId="formattext">
    <w:name w:val="formattext"/>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affffff5">
    <w:name w:val="Отступ перед"/>
    <w:basedOn w:val="a"/>
    <w:uiPriority w:val="99"/>
    <w:qFormat/>
    <w:rsid w:val="00C35B48"/>
    <w:pPr>
      <w:widowControl w:val="0"/>
      <w:shd w:val="clear" w:color="auto" w:fill="FFFFFF"/>
      <w:suppressAutoHyphens w:val="0"/>
      <w:spacing w:before="120" w:after="0" w:line="240" w:lineRule="auto"/>
      <w:ind w:firstLine="284"/>
      <w:jc w:val="both"/>
    </w:pPr>
    <w:rPr>
      <w:rFonts w:ascii="Times New Roman" w:eastAsia="Times New Roman" w:hAnsi="Times New Roman" w:cs="Times New Roman"/>
      <w:sz w:val="24"/>
    </w:rPr>
  </w:style>
  <w:style w:type="paragraph" w:customStyle="1" w:styleId="51">
    <w:name w:val="5_текст"/>
    <w:basedOn w:val="af4"/>
    <w:link w:val="50"/>
    <w:qFormat/>
    <w:rsid w:val="00C35B48"/>
    <w:pPr>
      <w:spacing w:after="0" w:line="240" w:lineRule="auto"/>
      <w:ind w:firstLine="720"/>
      <w:jc w:val="both"/>
    </w:pPr>
    <w:rPr>
      <w:rFonts w:ascii="Times New Roman" w:eastAsia="Calibri" w:hAnsi="Times New Roman" w:cs="Times New Roman"/>
      <w:sz w:val="24"/>
      <w:szCs w:val="24"/>
      <w:lang w:eastAsia="en-US"/>
    </w:rPr>
  </w:style>
  <w:style w:type="paragraph" w:customStyle="1" w:styleId="37">
    <w:name w:val="3_текст"/>
    <w:basedOn w:val="af4"/>
    <w:link w:val="36"/>
    <w:qFormat/>
    <w:rsid w:val="00C35B48"/>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qFormat/>
    <w:rsid w:val="00C35B48"/>
    <w:pPr>
      <w:suppressAutoHyphens w:val="0"/>
    </w:pPr>
    <w:rPr>
      <w:rFonts w:ascii="Times New Roman" w:eastAsia="Calibri" w:hAnsi="Times New Roman" w:cs="Times New Roman"/>
      <w:color w:val="000000"/>
      <w:sz w:val="24"/>
      <w:szCs w:val="24"/>
    </w:rPr>
  </w:style>
  <w:style w:type="paragraph" w:customStyle="1" w:styleId="81">
    <w:name w:val="Основной текст (8)"/>
    <w:basedOn w:val="a"/>
    <w:link w:val="80"/>
    <w:qFormat/>
    <w:rsid w:val="00C35B48"/>
    <w:pPr>
      <w:widowControl w:val="0"/>
      <w:shd w:val="clear" w:color="auto" w:fill="FFFFFF"/>
      <w:suppressAutoHyphens w:val="0"/>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C35B48"/>
    <w:pPr>
      <w:widowControl w:val="0"/>
      <w:suppressAutoHyphens w:val="0"/>
      <w:spacing w:after="0" w:line="240" w:lineRule="auto"/>
    </w:pPr>
    <w:rPr>
      <w:rFonts w:ascii="Calibri" w:eastAsia="Calibri" w:hAnsi="Calibri" w:cs="Times New Roman"/>
      <w:lang w:val="en-US" w:eastAsia="en-US"/>
    </w:rPr>
  </w:style>
  <w:style w:type="paragraph" w:customStyle="1" w:styleId="1400">
    <w:name w:val="140"/>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C35B48"/>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1f9">
    <w:name w:val="Без интервала1"/>
    <w:qFormat/>
    <w:rsid w:val="00C35B48"/>
    <w:pPr>
      <w:spacing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C35B48"/>
    <w:pPr>
      <w:widowControl w:val="0"/>
      <w:suppressAutoHyphens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C35B48"/>
    <w:pPr>
      <w:widowControl w:val="0"/>
      <w:suppressAutoHyphens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C35B48"/>
    <w:pPr>
      <w:widowControl w:val="0"/>
      <w:suppressAutoHyphens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C35B48"/>
    <w:pPr>
      <w:widowControl w:val="0"/>
      <w:suppressAutoHyphens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C35B48"/>
    <w:pPr>
      <w:widowControl w:val="0"/>
      <w:suppressAutoHyphens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C35B48"/>
    <w:pPr>
      <w:widowControl w:val="0"/>
      <w:suppressAutoHyphens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C35B48"/>
    <w:pPr>
      <w:widowControl w:val="0"/>
      <w:suppressAutoHyphens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C35B48"/>
    <w:pPr>
      <w:widowControl w:val="0"/>
      <w:suppressAutoHyphens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C35B48"/>
    <w:pPr>
      <w:widowControl w:val="0"/>
      <w:suppressAutoHyphens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C35B48"/>
    <w:pPr>
      <w:widowControl w:val="0"/>
      <w:suppressAutoHyphens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C35B48"/>
    <w:pPr>
      <w:suppressAutoHyphens w:val="0"/>
    </w:pPr>
    <w:rPr>
      <w:rFonts w:ascii="Arial" w:eastAsia="Times New Roman" w:hAnsi="Arial" w:cs="Arial"/>
      <w:b/>
      <w:bCs/>
      <w:sz w:val="20"/>
      <w:szCs w:val="20"/>
    </w:rPr>
  </w:style>
  <w:style w:type="paragraph" w:customStyle="1" w:styleId="affffff6">
    <w:name w:val="Таблицы (моноширинный)"/>
    <w:basedOn w:val="a"/>
    <w:next w:val="a"/>
    <w:uiPriority w:val="99"/>
    <w:qFormat/>
    <w:rsid w:val="00C35B48"/>
    <w:pPr>
      <w:widowControl w:val="0"/>
      <w:suppressAutoHyphens w:val="0"/>
      <w:spacing w:after="0" w:line="240" w:lineRule="auto"/>
      <w:jc w:val="both"/>
    </w:pPr>
    <w:rPr>
      <w:rFonts w:ascii="Courier New" w:eastAsia="Times New Roman" w:hAnsi="Courier New" w:cs="Courier New"/>
      <w:sz w:val="24"/>
      <w:szCs w:val="24"/>
    </w:rPr>
  </w:style>
  <w:style w:type="paragraph" w:customStyle="1" w:styleId="41">
    <w:name w:val="Основной текст (4)"/>
    <w:basedOn w:val="a"/>
    <w:link w:val="40"/>
    <w:qFormat/>
    <w:rsid w:val="00C35B48"/>
    <w:pPr>
      <w:widowControl w:val="0"/>
      <w:shd w:val="clear" w:color="auto" w:fill="FFFFFF"/>
      <w:suppressAutoHyphens w:val="0"/>
      <w:spacing w:before="540" w:after="0" w:line="461" w:lineRule="exact"/>
      <w:jc w:val="center"/>
    </w:pPr>
    <w:rPr>
      <w:b/>
      <w:bCs/>
      <w:sz w:val="39"/>
      <w:szCs w:val="39"/>
    </w:rPr>
  </w:style>
  <w:style w:type="paragraph" w:customStyle="1" w:styleId="2f7">
    <w:name w:val="Знак2"/>
    <w:basedOn w:val="a"/>
    <w:qFormat/>
    <w:rsid w:val="00C35B48"/>
    <w:pPr>
      <w:suppressAutoHyphens w:val="0"/>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C35B48"/>
    <w:pPr>
      <w:suppressAutoHyphens w:val="0"/>
    </w:pPr>
    <w:rPr>
      <w:rFonts w:ascii="Arial" w:eastAsia="Calibri" w:hAnsi="Arial" w:cs="Arial"/>
      <w:sz w:val="2"/>
      <w:szCs w:val="2"/>
    </w:rPr>
  </w:style>
  <w:style w:type="paragraph" w:customStyle="1" w:styleId="affffff7">
    <w:name w:val="Прижатый влево"/>
    <w:basedOn w:val="a"/>
    <w:next w:val="a"/>
    <w:uiPriority w:val="99"/>
    <w:qFormat/>
    <w:rsid w:val="00C35B48"/>
    <w:pPr>
      <w:widowControl w:val="0"/>
      <w:suppressAutoHyphens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C35B48"/>
    <w:pPr>
      <w:suppressAutoHyphens w:val="0"/>
      <w:spacing w:beforeAutospacing="1" w:afterAutospacing="1" w:line="240" w:lineRule="auto"/>
    </w:pPr>
    <w:rPr>
      <w:rFonts w:ascii="Times New Roman" w:eastAsia="Calibri" w:hAnsi="Times New Roman" w:cs="Times New Roman"/>
      <w:sz w:val="24"/>
      <w:szCs w:val="24"/>
    </w:rPr>
  </w:style>
  <w:style w:type="paragraph" w:customStyle="1" w:styleId="consplusnormal2">
    <w:name w:val="consplusnormal"/>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1fa">
    <w:name w:val="Стиль 1."/>
    <w:basedOn w:val="a"/>
    <w:qFormat/>
    <w:rsid w:val="00C35B48"/>
    <w:pPr>
      <w:tabs>
        <w:tab w:val="left" w:pos="1134"/>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C35B48"/>
    <w:pPr>
      <w:tabs>
        <w:tab w:val="left" w:pos="1276"/>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2">
    <w:name w:val="Стиль 1.1.1."/>
    <w:basedOn w:val="a"/>
    <w:qFormat/>
    <w:rsid w:val="00C35B48"/>
    <w:pPr>
      <w:tabs>
        <w:tab w:val="left" w:pos="141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C35B48"/>
    <w:pPr>
      <w:tabs>
        <w:tab w:val="left" w:pos="158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fb">
    <w:name w:val="Стиль ппп_1)"/>
    <w:basedOn w:val="a"/>
    <w:qFormat/>
    <w:rsid w:val="00C35B48"/>
    <w:pPr>
      <w:tabs>
        <w:tab w:val="left"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affffff8">
    <w:name w:val="Стиль ппп_а)"/>
    <w:basedOn w:val="a"/>
    <w:qFormat/>
    <w:rsid w:val="00C35B48"/>
    <w:pPr>
      <w:tabs>
        <w:tab w:val="left"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2f8">
    <w:name w:val="Абзац списка2"/>
    <w:basedOn w:val="a"/>
    <w:qFormat/>
    <w:rsid w:val="00C35B48"/>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C35B48"/>
    <w:pPr>
      <w:widowControl w:val="0"/>
    </w:pPr>
    <w:rPr>
      <w:rFonts w:ascii="Times New Roman" w:eastAsia="Arial Unicode MS" w:hAnsi="Times New Roman" w:cs="Times New Roman"/>
      <w:kern w:val="2"/>
      <w:sz w:val="24"/>
      <w:szCs w:val="24"/>
      <w:lang w:eastAsia="zh-CN"/>
    </w:rPr>
  </w:style>
  <w:style w:type="paragraph" w:customStyle="1" w:styleId="TableContents">
    <w:name w:val="Table Contents"/>
    <w:basedOn w:val="Standard"/>
    <w:qFormat/>
    <w:rsid w:val="00C35B48"/>
    <w:pPr>
      <w:suppressLineNumbers/>
    </w:pPr>
  </w:style>
  <w:style w:type="paragraph" w:customStyle="1" w:styleId="affffff9">
    <w:name w:val="Внимание"/>
    <w:basedOn w:val="a"/>
    <w:next w:val="a"/>
    <w:qFormat/>
    <w:rsid w:val="00C35B48"/>
    <w:pPr>
      <w:widowControl w:val="0"/>
      <w:shd w:val="clear" w:color="auto" w:fill="F5F3DA"/>
      <w:suppressAutoHyphens w:val="0"/>
      <w:spacing w:before="240" w:after="240" w:line="240" w:lineRule="auto"/>
      <w:ind w:left="420" w:right="420" w:firstLine="300"/>
      <w:jc w:val="both"/>
    </w:pPr>
    <w:rPr>
      <w:rFonts w:ascii="Arial" w:eastAsia="Times New Roman" w:hAnsi="Arial" w:cs="Arial"/>
      <w:sz w:val="24"/>
      <w:szCs w:val="24"/>
    </w:rPr>
  </w:style>
  <w:style w:type="paragraph" w:customStyle="1" w:styleId="affffffa">
    <w:name w:val="Внимание: криминал!!"/>
    <w:basedOn w:val="affffff9"/>
    <w:next w:val="a"/>
    <w:qFormat/>
    <w:rsid w:val="00C35B48"/>
  </w:style>
  <w:style w:type="paragraph" w:customStyle="1" w:styleId="affffffb">
    <w:name w:val="Внимание: недобросовестность!"/>
    <w:basedOn w:val="affffff9"/>
    <w:next w:val="a"/>
    <w:qFormat/>
    <w:rsid w:val="00C35B48"/>
  </w:style>
  <w:style w:type="paragraph" w:customStyle="1" w:styleId="affffffc">
    <w:name w:val="Дочерний элемент списка"/>
    <w:basedOn w:val="a"/>
    <w:next w:val="a"/>
    <w:qFormat/>
    <w:rsid w:val="00C35B48"/>
    <w:pPr>
      <w:widowControl w:val="0"/>
      <w:suppressAutoHyphens w:val="0"/>
      <w:spacing w:after="0" w:line="240" w:lineRule="auto"/>
      <w:jc w:val="both"/>
    </w:pPr>
    <w:rPr>
      <w:rFonts w:ascii="Arial" w:eastAsia="Times New Roman" w:hAnsi="Arial" w:cs="Arial"/>
      <w:color w:val="868381"/>
      <w:sz w:val="20"/>
      <w:szCs w:val="20"/>
    </w:rPr>
  </w:style>
  <w:style w:type="paragraph" w:customStyle="1" w:styleId="affffffd">
    <w:name w:val="Основное меню (преемственное)"/>
    <w:basedOn w:val="a"/>
    <w:next w:val="a"/>
    <w:qFormat/>
    <w:rsid w:val="00C35B48"/>
    <w:pPr>
      <w:widowControl w:val="0"/>
      <w:suppressAutoHyphens w:val="0"/>
      <w:spacing w:after="0" w:line="240" w:lineRule="auto"/>
      <w:ind w:firstLine="720"/>
      <w:jc w:val="both"/>
    </w:pPr>
    <w:rPr>
      <w:rFonts w:ascii="Verdana" w:eastAsia="Times New Roman" w:hAnsi="Verdana" w:cs="Verdana"/>
    </w:rPr>
  </w:style>
  <w:style w:type="paragraph" w:customStyle="1" w:styleId="affffffe">
    <w:name w:val="Заголовок"/>
    <w:basedOn w:val="affffffd"/>
    <w:next w:val="a"/>
    <w:qFormat/>
    <w:rsid w:val="00C35B48"/>
  </w:style>
  <w:style w:type="paragraph" w:customStyle="1" w:styleId="afffffff">
    <w:name w:val="Заголовок группы контролов"/>
    <w:basedOn w:val="a"/>
    <w:next w:val="a"/>
    <w:qFormat/>
    <w:rsid w:val="00C35B48"/>
    <w:pPr>
      <w:widowControl w:val="0"/>
      <w:suppressAutoHyphens w:val="0"/>
      <w:spacing w:after="0" w:line="240" w:lineRule="auto"/>
      <w:ind w:firstLine="720"/>
      <w:jc w:val="both"/>
    </w:pPr>
    <w:rPr>
      <w:rFonts w:ascii="Arial" w:eastAsia="Times New Roman" w:hAnsi="Arial" w:cs="Arial"/>
      <w:b/>
      <w:bCs/>
      <w:color w:val="000000"/>
      <w:sz w:val="24"/>
      <w:szCs w:val="24"/>
    </w:rPr>
  </w:style>
  <w:style w:type="paragraph" w:customStyle="1" w:styleId="afffffff0">
    <w:name w:val="Заголовок для информации об изменениях"/>
    <w:basedOn w:val="Heading1"/>
    <w:next w:val="a"/>
    <w:qFormat/>
    <w:rsid w:val="00C35B48"/>
    <w:pPr>
      <w:shd w:val="clear" w:color="auto" w:fill="FFFFFF"/>
      <w:spacing w:before="0"/>
      <w:outlineLvl w:val="9"/>
    </w:pPr>
    <w:rPr>
      <w:b w:val="0"/>
      <w:bCs w:val="0"/>
      <w:sz w:val="18"/>
      <w:szCs w:val="18"/>
    </w:rPr>
  </w:style>
  <w:style w:type="paragraph" w:customStyle="1" w:styleId="afffffff1">
    <w:name w:val="Заголовок распахивающейся части диалога"/>
    <w:basedOn w:val="a"/>
    <w:next w:val="a"/>
    <w:qFormat/>
    <w:rsid w:val="00C35B48"/>
    <w:pPr>
      <w:widowControl w:val="0"/>
      <w:suppressAutoHyphens w:val="0"/>
      <w:spacing w:after="0" w:line="240" w:lineRule="auto"/>
      <w:ind w:firstLine="720"/>
      <w:jc w:val="both"/>
    </w:pPr>
    <w:rPr>
      <w:rFonts w:ascii="Arial" w:eastAsia="Times New Roman" w:hAnsi="Arial" w:cs="Arial"/>
      <w:i/>
      <w:iCs/>
      <w:color w:val="000080"/>
    </w:rPr>
  </w:style>
  <w:style w:type="paragraph" w:customStyle="1" w:styleId="afffffff2">
    <w:name w:val="Заголовок статьи"/>
    <w:basedOn w:val="a"/>
    <w:next w:val="a"/>
    <w:qFormat/>
    <w:rsid w:val="00C35B48"/>
    <w:pPr>
      <w:widowControl w:val="0"/>
      <w:suppressAutoHyphens w:val="0"/>
      <w:spacing w:after="0" w:line="240" w:lineRule="auto"/>
      <w:ind w:left="1612" w:hanging="892"/>
      <w:jc w:val="both"/>
    </w:pPr>
    <w:rPr>
      <w:rFonts w:ascii="Arial" w:eastAsia="Times New Roman" w:hAnsi="Arial" w:cs="Arial"/>
      <w:sz w:val="24"/>
      <w:szCs w:val="24"/>
    </w:rPr>
  </w:style>
  <w:style w:type="paragraph" w:customStyle="1" w:styleId="afffffff3">
    <w:name w:val="Заголовок ЭР (левое окно)"/>
    <w:basedOn w:val="a"/>
    <w:next w:val="a"/>
    <w:qFormat/>
    <w:rsid w:val="00C35B48"/>
    <w:pPr>
      <w:widowControl w:val="0"/>
      <w:suppressAutoHyphens w:val="0"/>
      <w:spacing w:before="300" w:after="250" w:line="240" w:lineRule="auto"/>
      <w:jc w:val="center"/>
    </w:pPr>
    <w:rPr>
      <w:rFonts w:ascii="Arial" w:eastAsia="Times New Roman" w:hAnsi="Arial" w:cs="Arial"/>
      <w:b/>
      <w:bCs/>
      <w:color w:val="26282F"/>
      <w:sz w:val="26"/>
      <w:szCs w:val="26"/>
    </w:rPr>
  </w:style>
  <w:style w:type="paragraph" w:customStyle="1" w:styleId="afffffff4">
    <w:name w:val="Заголовок ЭР (правое окно)"/>
    <w:basedOn w:val="afffffff3"/>
    <w:next w:val="a"/>
    <w:qFormat/>
    <w:rsid w:val="00C35B48"/>
  </w:style>
  <w:style w:type="paragraph" w:customStyle="1" w:styleId="afffffff5">
    <w:name w:val="Интерактивный заголовок"/>
    <w:basedOn w:val="affffffe"/>
    <w:next w:val="a"/>
    <w:qFormat/>
    <w:rsid w:val="00C35B48"/>
  </w:style>
  <w:style w:type="paragraph" w:customStyle="1" w:styleId="afffffff6">
    <w:name w:val="Текст информации об изменениях"/>
    <w:basedOn w:val="a"/>
    <w:next w:val="a"/>
    <w:qFormat/>
    <w:rsid w:val="00C35B48"/>
    <w:pPr>
      <w:widowControl w:val="0"/>
      <w:suppressAutoHyphens w:val="0"/>
      <w:spacing w:after="0" w:line="240" w:lineRule="auto"/>
      <w:ind w:firstLine="720"/>
      <w:jc w:val="both"/>
    </w:pPr>
    <w:rPr>
      <w:rFonts w:ascii="Arial" w:eastAsia="Times New Roman" w:hAnsi="Arial" w:cs="Arial"/>
      <w:color w:val="353842"/>
      <w:sz w:val="18"/>
      <w:szCs w:val="18"/>
    </w:rPr>
  </w:style>
  <w:style w:type="paragraph" w:customStyle="1" w:styleId="afffffff7">
    <w:name w:val="Информация об изменениях"/>
    <w:basedOn w:val="afffffff6"/>
    <w:next w:val="a"/>
    <w:qFormat/>
    <w:rsid w:val="00C35B48"/>
  </w:style>
  <w:style w:type="paragraph" w:customStyle="1" w:styleId="afffffff8">
    <w:name w:val="Текст (справка)"/>
    <w:basedOn w:val="a"/>
    <w:next w:val="a"/>
    <w:uiPriority w:val="99"/>
    <w:qFormat/>
    <w:rsid w:val="00C35B48"/>
    <w:pPr>
      <w:widowControl w:val="0"/>
      <w:suppressAutoHyphens w:val="0"/>
      <w:spacing w:after="0" w:line="240" w:lineRule="auto"/>
      <w:ind w:left="170" w:right="170"/>
    </w:pPr>
    <w:rPr>
      <w:rFonts w:ascii="Arial" w:eastAsia="Times New Roman" w:hAnsi="Arial" w:cs="Arial"/>
      <w:sz w:val="24"/>
      <w:szCs w:val="24"/>
    </w:rPr>
  </w:style>
  <w:style w:type="paragraph" w:customStyle="1" w:styleId="afffffff9">
    <w:name w:val="Комментарий"/>
    <w:basedOn w:val="afffffff8"/>
    <w:next w:val="a"/>
    <w:uiPriority w:val="99"/>
    <w:qFormat/>
    <w:rsid w:val="00C35B48"/>
  </w:style>
  <w:style w:type="paragraph" w:customStyle="1" w:styleId="afffffffa">
    <w:name w:val="Информация об изменениях документа"/>
    <w:basedOn w:val="afffffff9"/>
    <w:next w:val="a"/>
    <w:qFormat/>
    <w:rsid w:val="00C35B48"/>
  </w:style>
  <w:style w:type="paragraph" w:customStyle="1" w:styleId="afffffffb">
    <w:name w:val="Текст (лев. подпись)"/>
    <w:basedOn w:val="a"/>
    <w:next w:val="a"/>
    <w:qFormat/>
    <w:rsid w:val="00C35B48"/>
    <w:pPr>
      <w:widowControl w:val="0"/>
      <w:suppressAutoHyphens w:val="0"/>
      <w:spacing w:after="0" w:line="240" w:lineRule="auto"/>
    </w:pPr>
    <w:rPr>
      <w:rFonts w:ascii="Arial" w:eastAsia="Times New Roman" w:hAnsi="Arial" w:cs="Arial"/>
      <w:sz w:val="24"/>
      <w:szCs w:val="24"/>
    </w:rPr>
  </w:style>
  <w:style w:type="paragraph" w:customStyle="1" w:styleId="afffffffc">
    <w:name w:val="Колонтитул (левый)"/>
    <w:basedOn w:val="afffffffb"/>
    <w:next w:val="a"/>
    <w:qFormat/>
    <w:rsid w:val="00C35B48"/>
  </w:style>
  <w:style w:type="paragraph" w:customStyle="1" w:styleId="afffffffd">
    <w:name w:val="Текст (прав. подпись)"/>
    <w:basedOn w:val="a"/>
    <w:next w:val="a"/>
    <w:qFormat/>
    <w:rsid w:val="00C35B48"/>
    <w:pPr>
      <w:widowControl w:val="0"/>
      <w:suppressAutoHyphens w:val="0"/>
      <w:spacing w:after="0" w:line="240" w:lineRule="auto"/>
      <w:jc w:val="right"/>
    </w:pPr>
    <w:rPr>
      <w:rFonts w:ascii="Arial" w:eastAsia="Times New Roman" w:hAnsi="Arial" w:cs="Arial"/>
      <w:sz w:val="24"/>
      <w:szCs w:val="24"/>
    </w:rPr>
  </w:style>
  <w:style w:type="paragraph" w:customStyle="1" w:styleId="afffffffe">
    <w:name w:val="Колонтитул (правый)"/>
    <w:basedOn w:val="afffffffd"/>
    <w:next w:val="a"/>
    <w:qFormat/>
    <w:rsid w:val="00C35B48"/>
  </w:style>
  <w:style w:type="paragraph" w:customStyle="1" w:styleId="affffffff">
    <w:name w:val="Комментарий пользователя"/>
    <w:basedOn w:val="afffffff9"/>
    <w:next w:val="a"/>
    <w:qFormat/>
    <w:rsid w:val="00C35B48"/>
  </w:style>
  <w:style w:type="paragraph" w:customStyle="1" w:styleId="affffffff0">
    <w:name w:val="Куда обратиться?"/>
    <w:basedOn w:val="affffff9"/>
    <w:next w:val="a"/>
    <w:qFormat/>
    <w:rsid w:val="00C35B48"/>
  </w:style>
  <w:style w:type="paragraph" w:customStyle="1" w:styleId="affffffff1">
    <w:name w:val="Моноширинный"/>
    <w:basedOn w:val="a"/>
    <w:next w:val="a"/>
    <w:qFormat/>
    <w:rsid w:val="00C35B48"/>
    <w:pPr>
      <w:widowControl w:val="0"/>
      <w:suppressAutoHyphens w:val="0"/>
      <w:spacing w:after="0" w:line="240" w:lineRule="auto"/>
    </w:pPr>
    <w:rPr>
      <w:rFonts w:ascii="Courier New" w:eastAsia="Times New Roman" w:hAnsi="Courier New" w:cs="Courier New"/>
      <w:sz w:val="24"/>
      <w:szCs w:val="24"/>
    </w:rPr>
  </w:style>
  <w:style w:type="paragraph" w:customStyle="1" w:styleId="affffffff2">
    <w:name w:val="Необходимые документы"/>
    <w:basedOn w:val="affffff9"/>
    <w:next w:val="a"/>
    <w:qFormat/>
    <w:rsid w:val="00C35B48"/>
    <w:pPr>
      <w:ind w:firstLine="118"/>
    </w:pPr>
  </w:style>
  <w:style w:type="paragraph" w:customStyle="1" w:styleId="afff4">
    <w:name w:val="Оглавление"/>
    <w:basedOn w:val="affffff6"/>
    <w:next w:val="a"/>
    <w:link w:val="afff3"/>
    <w:qFormat/>
    <w:rsid w:val="00C35B48"/>
    <w:pPr>
      <w:jc w:val="left"/>
    </w:pPr>
  </w:style>
  <w:style w:type="paragraph" w:customStyle="1" w:styleId="affffffff3">
    <w:name w:val="Переменная часть"/>
    <w:basedOn w:val="affffffd"/>
    <w:next w:val="a"/>
    <w:qFormat/>
    <w:rsid w:val="00C35B48"/>
  </w:style>
  <w:style w:type="paragraph" w:customStyle="1" w:styleId="affffffff4">
    <w:name w:val="Подвал для информации об изменениях"/>
    <w:basedOn w:val="Heading1"/>
    <w:next w:val="a"/>
    <w:qFormat/>
    <w:rsid w:val="00C35B48"/>
    <w:pPr>
      <w:outlineLvl w:val="9"/>
    </w:pPr>
    <w:rPr>
      <w:b w:val="0"/>
      <w:bCs w:val="0"/>
      <w:sz w:val="18"/>
      <w:szCs w:val="18"/>
    </w:rPr>
  </w:style>
  <w:style w:type="paragraph" w:customStyle="1" w:styleId="affffffff5">
    <w:name w:val="Подзаголовок для информации об изменениях"/>
    <w:basedOn w:val="afffffff6"/>
    <w:next w:val="a"/>
    <w:qFormat/>
    <w:rsid w:val="00C35B48"/>
  </w:style>
  <w:style w:type="paragraph" w:customStyle="1" w:styleId="affffffff6">
    <w:name w:val="Подчёркнуный текст"/>
    <w:basedOn w:val="a"/>
    <w:next w:val="a"/>
    <w:qFormat/>
    <w:rsid w:val="00C35B48"/>
    <w:pPr>
      <w:widowControl w:val="0"/>
      <w:suppressAutoHyphens w:val="0"/>
      <w:spacing w:after="0" w:line="240" w:lineRule="auto"/>
      <w:ind w:firstLine="720"/>
      <w:jc w:val="both"/>
    </w:pPr>
    <w:rPr>
      <w:rFonts w:ascii="Arial" w:eastAsia="Times New Roman" w:hAnsi="Arial" w:cs="Arial"/>
      <w:sz w:val="24"/>
      <w:szCs w:val="24"/>
    </w:rPr>
  </w:style>
  <w:style w:type="paragraph" w:customStyle="1" w:styleId="affffffff7">
    <w:name w:val="Постоянная часть"/>
    <w:basedOn w:val="affffffd"/>
    <w:next w:val="a"/>
    <w:qFormat/>
    <w:rsid w:val="00C35B48"/>
  </w:style>
  <w:style w:type="paragraph" w:customStyle="1" w:styleId="affffffff8">
    <w:name w:val="Пример."/>
    <w:basedOn w:val="affffff9"/>
    <w:next w:val="a"/>
    <w:qFormat/>
    <w:rsid w:val="00C35B48"/>
  </w:style>
  <w:style w:type="paragraph" w:customStyle="1" w:styleId="affffffff9">
    <w:name w:val="Примечание."/>
    <w:basedOn w:val="affffff9"/>
    <w:next w:val="a"/>
    <w:qFormat/>
    <w:rsid w:val="00C35B48"/>
  </w:style>
  <w:style w:type="paragraph" w:customStyle="1" w:styleId="affffffffa">
    <w:name w:val="Словарная статья"/>
    <w:basedOn w:val="a"/>
    <w:next w:val="a"/>
    <w:qFormat/>
    <w:rsid w:val="00C35B48"/>
    <w:pPr>
      <w:widowControl w:val="0"/>
      <w:suppressAutoHyphens w:val="0"/>
      <w:spacing w:after="0" w:line="240" w:lineRule="auto"/>
      <w:ind w:right="118"/>
      <w:jc w:val="both"/>
    </w:pPr>
    <w:rPr>
      <w:rFonts w:ascii="Arial" w:eastAsia="Times New Roman" w:hAnsi="Arial" w:cs="Arial"/>
      <w:sz w:val="24"/>
      <w:szCs w:val="24"/>
    </w:rPr>
  </w:style>
  <w:style w:type="paragraph" w:customStyle="1" w:styleId="affffffffb">
    <w:name w:val="Ссылка на официальную публикацию"/>
    <w:basedOn w:val="a"/>
    <w:next w:val="a"/>
    <w:qFormat/>
    <w:rsid w:val="00C35B48"/>
    <w:pPr>
      <w:widowControl w:val="0"/>
      <w:suppressAutoHyphens w:val="0"/>
      <w:spacing w:after="0" w:line="240" w:lineRule="auto"/>
      <w:ind w:firstLine="720"/>
      <w:jc w:val="both"/>
    </w:pPr>
    <w:rPr>
      <w:rFonts w:ascii="Arial" w:eastAsia="Times New Roman" w:hAnsi="Arial" w:cs="Arial"/>
      <w:sz w:val="24"/>
      <w:szCs w:val="24"/>
    </w:rPr>
  </w:style>
  <w:style w:type="paragraph" w:customStyle="1" w:styleId="affffffffc">
    <w:name w:val="Текст в таблице"/>
    <w:basedOn w:val="affffff3"/>
    <w:next w:val="a"/>
    <w:qFormat/>
    <w:rsid w:val="00C35B48"/>
    <w:rPr>
      <w:rFonts w:ascii="Arial" w:hAnsi="Arial" w:cs="Arial"/>
    </w:rPr>
  </w:style>
  <w:style w:type="paragraph" w:customStyle="1" w:styleId="affffffffd">
    <w:name w:val="Текст ЭР (см. также)"/>
    <w:basedOn w:val="a"/>
    <w:next w:val="a"/>
    <w:qFormat/>
    <w:rsid w:val="00C35B48"/>
    <w:pPr>
      <w:widowControl w:val="0"/>
      <w:suppressAutoHyphens w:val="0"/>
      <w:spacing w:before="200" w:after="0" w:line="240" w:lineRule="auto"/>
    </w:pPr>
    <w:rPr>
      <w:rFonts w:ascii="Arial" w:eastAsia="Times New Roman" w:hAnsi="Arial" w:cs="Arial"/>
      <w:sz w:val="20"/>
      <w:szCs w:val="20"/>
    </w:rPr>
  </w:style>
  <w:style w:type="paragraph" w:customStyle="1" w:styleId="affffffffe">
    <w:name w:val="Технический комментарий"/>
    <w:basedOn w:val="a"/>
    <w:next w:val="a"/>
    <w:qFormat/>
    <w:rsid w:val="00C35B48"/>
    <w:pPr>
      <w:widowControl w:val="0"/>
      <w:shd w:val="clear" w:color="auto" w:fill="FFFFA6"/>
      <w:suppressAutoHyphens w:val="0"/>
      <w:spacing w:after="0" w:line="240" w:lineRule="auto"/>
    </w:pPr>
    <w:rPr>
      <w:rFonts w:ascii="Arial" w:eastAsia="Times New Roman" w:hAnsi="Arial" w:cs="Arial"/>
      <w:color w:val="463F31"/>
      <w:sz w:val="24"/>
      <w:szCs w:val="24"/>
    </w:rPr>
  </w:style>
  <w:style w:type="paragraph" w:customStyle="1" w:styleId="afffffffff">
    <w:name w:val="Формула"/>
    <w:basedOn w:val="a"/>
    <w:next w:val="a"/>
    <w:qFormat/>
    <w:rsid w:val="00C35B48"/>
    <w:pPr>
      <w:widowControl w:val="0"/>
      <w:shd w:val="clear" w:color="auto" w:fill="F5F3DA"/>
      <w:suppressAutoHyphens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C35B48"/>
    <w:pPr>
      <w:widowControl w:val="0"/>
      <w:suppressAutoHyphens w:val="0"/>
      <w:spacing w:before="300" w:after="0" w:line="240" w:lineRule="auto"/>
    </w:pPr>
    <w:rPr>
      <w:rFonts w:ascii="Arial" w:eastAsia="Times New Roman" w:hAnsi="Arial" w:cs="Arial"/>
      <w:sz w:val="24"/>
      <w:szCs w:val="24"/>
    </w:rPr>
  </w:style>
  <w:style w:type="paragraph" w:customStyle="1" w:styleId="3b">
    <w:name w:val="Основной текст3"/>
    <w:basedOn w:val="a"/>
    <w:qFormat/>
    <w:rsid w:val="00C35B48"/>
    <w:pPr>
      <w:widowControl w:val="0"/>
      <w:shd w:val="clear" w:color="auto" w:fill="FFFFFF"/>
      <w:suppressAutoHyphens w:val="0"/>
      <w:spacing w:before="900" w:after="900" w:line="0" w:lineRule="atLeast"/>
    </w:pPr>
  </w:style>
  <w:style w:type="paragraph" w:customStyle="1" w:styleId="42">
    <w:name w:val="Основной текст4"/>
    <w:basedOn w:val="a"/>
    <w:qFormat/>
    <w:rsid w:val="00C35B48"/>
    <w:pPr>
      <w:widowControl w:val="0"/>
      <w:shd w:val="clear" w:color="auto" w:fill="FFFFFF"/>
      <w:suppressAutoHyphens w:val="0"/>
      <w:spacing w:after="600" w:line="643" w:lineRule="exact"/>
      <w:ind w:hanging="280"/>
    </w:pPr>
    <w:rPr>
      <w:rFonts w:ascii="Times New Roman" w:eastAsia="Times New Roman" w:hAnsi="Times New Roman" w:cs="Times New Roman"/>
      <w:color w:val="000000"/>
      <w:sz w:val="27"/>
      <w:szCs w:val="27"/>
    </w:rPr>
  </w:style>
  <w:style w:type="paragraph" w:customStyle="1" w:styleId="afff6">
    <w:name w:val="Колонтитул"/>
    <w:basedOn w:val="a"/>
    <w:link w:val="afff5"/>
    <w:qFormat/>
    <w:rsid w:val="00C35B48"/>
    <w:pPr>
      <w:widowControl w:val="0"/>
      <w:shd w:val="clear" w:color="auto" w:fill="FFFFFF"/>
      <w:suppressAutoHyphens w:val="0"/>
      <w:spacing w:after="0" w:line="0" w:lineRule="atLeast"/>
    </w:pPr>
    <w:rPr>
      <w:rFonts w:ascii="FrankRuehl" w:eastAsia="FrankRuehl" w:hAnsi="FrankRuehl" w:cs="FrankRuehl"/>
      <w:b/>
      <w:bCs/>
      <w:sz w:val="25"/>
      <w:szCs w:val="25"/>
    </w:rPr>
  </w:style>
  <w:style w:type="paragraph" w:customStyle="1" w:styleId="3c">
    <w:name w:val="Абзац списка3"/>
    <w:basedOn w:val="a"/>
    <w:qFormat/>
    <w:rsid w:val="00C35B48"/>
    <w:pPr>
      <w:widowControl w:val="0"/>
      <w:suppressAutoHyphens w:val="0"/>
      <w:spacing w:after="0" w:line="240" w:lineRule="auto"/>
      <w:ind w:left="720" w:firstLine="720"/>
      <w:jc w:val="both"/>
    </w:pPr>
    <w:rPr>
      <w:rFonts w:ascii="Arial" w:eastAsia="Times New Roman" w:hAnsi="Arial" w:cs="Arial"/>
      <w:sz w:val="24"/>
      <w:szCs w:val="24"/>
    </w:rPr>
  </w:style>
  <w:style w:type="paragraph" w:customStyle="1" w:styleId="2f9">
    <w:name w:val="Без интервала2"/>
    <w:qFormat/>
    <w:rsid w:val="00C35B48"/>
    <w:pPr>
      <w:widowControl w:val="0"/>
      <w:suppressAutoHyphens w:val="0"/>
      <w:ind w:firstLine="720"/>
      <w:jc w:val="both"/>
    </w:pPr>
    <w:rPr>
      <w:rFonts w:ascii="Arial" w:eastAsia="Times New Roman" w:hAnsi="Arial" w:cs="Arial"/>
      <w:sz w:val="24"/>
      <w:szCs w:val="24"/>
    </w:rPr>
  </w:style>
  <w:style w:type="paragraph" w:customStyle="1" w:styleId="1fc">
    <w:name w:val="Знак1"/>
    <w:basedOn w:val="a"/>
    <w:qFormat/>
    <w:rsid w:val="00C35B48"/>
    <w:pPr>
      <w:suppressAutoHyphens w:val="0"/>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C35B48"/>
    <w:pPr>
      <w:suppressAutoHyphens w:val="0"/>
      <w:spacing w:beforeAutospacing="1" w:afterAutospacing="1" w:line="240" w:lineRule="auto"/>
    </w:pPr>
    <w:rPr>
      <w:rFonts w:ascii="Times New Roman" w:eastAsia="Calibri" w:hAnsi="Times New Roman" w:cs="Times New Roman"/>
      <w:sz w:val="24"/>
      <w:szCs w:val="24"/>
    </w:rPr>
  </w:style>
  <w:style w:type="paragraph" w:customStyle="1" w:styleId="3d">
    <w:name w:val="Без интервала3"/>
    <w:qFormat/>
    <w:rsid w:val="00C35B48"/>
    <w:pPr>
      <w:suppressAutoHyphens w:val="0"/>
    </w:pPr>
    <w:rPr>
      <w:rFonts w:eastAsia="Times New Roman" w:cs="Times New Roman"/>
      <w:lang w:eastAsia="en-US"/>
    </w:rPr>
  </w:style>
  <w:style w:type="paragraph" w:customStyle="1" w:styleId="43">
    <w:name w:val="Абзац списка4"/>
    <w:basedOn w:val="a"/>
    <w:qFormat/>
    <w:rsid w:val="00C35B48"/>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fd">
    <w:name w:val="Верхний колонтитул1"/>
    <w:basedOn w:val="a"/>
    <w:next w:val="Header"/>
    <w:uiPriority w:val="99"/>
    <w:qFormat/>
    <w:rsid w:val="00C35B48"/>
    <w:pPr>
      <w:tabs>
        <w:tab w:val="center" w:pos="4677"/>
        <w:tab w:val="right" w:pos="9355"/>
      </w:tabs>
      <w:suppressAutoHyphens w:val="0"/>
      <w:spacing w:after="0" w:line="240" w:lineRule="auto"/>
    </w:pPr>
    <w:rPr>
      <w:rFonts w:ascii="Arial" w:eastAsia="Times New Roman" w:hAnsi="Arial" w:cs="Arial"/>
      <w:sz w:val="20"/>
      <w:szCs w:val="20"/>
    </w:rPr>
  </w:style>
  <w:style w:type="paragraph" w:customStyle="1" w:styleId="msonormalcxsplast">
    <w:name w:val="msonormalcxsplast"/>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1fe">
    <w:name w:val="Основной текст1"/>
    <w:basedOn w:val="a"/>
    <w:qFormat/>
    <w:rsid w:val="00C35B48"/>
    <w:pPr>
      <w:widowControl w:val="0"/>
      <w:shd w:val="clear" w:color="auto" w:fill="FFFFFF"/>
      <w:suppressAutoHyphens w:val="0"/>
      <w:spacing w:before="480" w:after="240" w:line="274" w:lineRule="exact"/>
      <w:jc w:val="both"/>
    </w:pPr>
    <w:rPr>
      <w:sz w:val="23"/>
      <w:szCs w:val="23"/>
    </w:rPr>
  </w:style>
  <w:style w:type="paragraph" w:customStyle="1" w:styleId="ListParagraph1">
    <w:name w:val="List Paragraph1"/>
    <w:basedOn w:val="a"/>
    <w:qFormat/>
    <w:rsid w:val="00C35B48"/>
    <w:pPr>
      <w:suppressAutoHyphens w:val="0"/>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ff0">
    <w:name w:val="Знак"/>
    <w:basedOn w:val="a"/>
    <w:qFormat/>
    <w:rsid w:val="00C35B48"/>
    <w:pPr>
      <w:suppressAutoHyphens w:val="0"/>
      <w:spacing w:beforeAutospacing="1" w:afterAutospacing="1" w:line="240" w:lineRule="auto"/>
      <w:jc w:val="both"/>
    </w:pPr>
    <w:rPr>
      <w:rFonts w:ascii="Tahoma" w:eastAsia="Times New Roman" w:hAnsi="Tahoma" w:cs="Times New Roman"/>
      <w:sz w:val="20"/>
      <w:szCs w:val="20"/>
      <w:lang w:val="en-US" w:eastAsia="en-US"/>
    </w:rPr>
  </w:style>
  <w:style w:type="paragraph" w:customStyle="1" w:styleId="afffffffff1">
    <w:name w:val="Стиль"/>
    <w:basedOn w:val="a"/>
    <w:autoRedefine/>
    <w:qFormat/>
    <w:rsid w:val="00C35B48"/>
    <w:pPr>
      <w:tabs>
        <w:tab w:val="left" w:pos="2160"/>
      </w:tabs>
      <w:suppressAutoHyphens w:val="0"/>
      <w:spacing w:before="120" w:after="0" w:line="240" w:lineRule="exact"/>
      <w:jc w:val="both"/>
    </w:pPr>
    <w:rPr>
      <w:rFonts w:ascii="Times New Roman" w:eastAsia="Times New Roman" w:hAnsi="Times New Roman" w:cs="Times New Roman"/>
      <w:color w:val="000000"/>
      <w:sz w:val="28"/>
      <w:szCs w:val="24"/>
    </w:rPr>
  </w:style>
  <w:style w:type="paragraph" w:customStyle="1" w:styleId="3TimesNewRoman14075">
    <w:name w:val="Заголовок 3 + Times New Roman 14 пт Первая строка:  075 см"/>
    <w:basedOn w:val="Heading3"/>
    <w:qFormat/>
    <w:rsid w:val="00C35B48"/>
    <w:pPr>
      <w:keepLines/>
      <w:spacing w:before="440" w:after="240"/>
      <w:ind w:firstLine="426"/>
    </w:pPr>
    <w:rPr>
      <w:b w:val="0"/>
      <w:color w:val="000000"/>
      <w:sz w:val="28"/>
      <w:szCs w:val="20"/>
    </w:rPr>
  </w:style>
  <w:style w:type="paragraph" w:customStyle="1" w:styleId="style">
    <w:name w:val="style"/>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C35B48"/>
    <w:pPr>
      <w:suppressAutoHyphens w:val="0"/>
      <w:spacing w:beforeAutospacing="1"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C35B48"/>
    <w:pPr>
      <w:suppressAutoHyphens w:val="0"/>
      <w:spacing w:before="144" w:after="288" w:line="240" w:lineRule="auto"/>
      <w:jc w:val="both"/>
    </w:pPr>
    <w:rPr>
      <w:rFonts w:ascii="Times New Roman" w:eastAsia="Times New Roman" w:hAnsi="Times New Roman" w:cs="Times New Roman"/>
      <w:sz w:val="24"/>
      <w:szCs w:val="24"/>
    </w:rPr>
  </w:style>
  <w:style w:type="paragraph" w:customStyle="1" w:styleId="1ff">
    <w:name w:val="Стиль Стиль Заголовок 1 + все прописные"/>
    <w:basedOn w:val="a"/>
    <w:qFormat/>
    <w:rsid w:val="00C35B48"/>
    <w:pPr>
      <w:keepNext/>
      <w:suppressAutoHyphens w:val="0"/>
      <w:spacing w:before="240" w:after="60" w:line="360" w:lineRule="auto"/>
      <w:outlineLvl w:val="0"/>
    </w:pPr>
    <w:rPr>
      <w:rFonts w:ascii="Times New Roman" w:eastAsia="Times New Roman" w:hAnsi="Times New Roman" w:cs="Times New Roman"/>
      <w:b/>
      <w:bCs/>
      <w:kern w:val="2"/>
      <w:sz w:val="32"/>
      <w:szCs w:val="32"/>
    </w:rPr>
  </w:style>
  <w:style w:type="paragraph" w:customStyle="1" w:styleId="afffffffff2">
    <w:name w:val="???????"/>
    <w:qFormat/>
    <w:rsid w:val="00C35B48"/>
    <w:pPr>
      <w:widowControl w:val="0"/>
      <w:suppressAutoHyphens w:val="0"/>
      <w:snapToGrid w:val="0"/>
    </w:pPr>
    <w:rPr>
      <w:rFonts w:ascii="Times New Roman" w:eastAsia="Times New Roman" w:hAnsi="Times New Roman" w:cs="Times New Roman"/>
      <w:sz w:val="28"/>
      <w:szCs w:val="20"/>
    </w:rPr>
  </w:style>
  <w:style w:type="paragraph" w:customStyle="1" w:styleId="afffffffff3">
    <w:name w:val="атличный"/>
    <w:qFormat/>
    <w:rsid w:val="00C35B48"/>
    <w:pPr>
      <w:suppressAutoHyphens w:val="0"/>
      <w:ind w:firstLine="720"/>
      <w:jc w:val="both"/>
    </w:pPr>
    <w:rPr>
      <w:rFonts w:ascii="Times New Roman" w:eastAsia="Arial Unicode MS" w:hAnsi="Times New Roman" w:cs="Arial Unicode MS"/>
      <w:sz w:val="24"/>
      <w:szCs w:val="24"/>
    </w:rPr>
  </w:style>
  <w:style w:type="paragraph" w:customStyle="1" w:styleId="afffffffff4">
    <w:name w:val="Неотступник"/>
    <w:basedOn w:val="a"/>
    <w:qFormat/>
    <w:rsid w:val="00C35B48"/>
    <w:pPr>
      <w:tabs>
        <w:tab w:val="right" w:pos="9639"/>
      </w:tabs>
      <w:suppressAutoHyphens w:val="0"/>
      <w:spacing w:after="0" w:line="360" w:lineRule="auto"/>
      <w:jc w:val="both"/>
    </w:pPr>
    <w:rPr>
      <w:rFonts w:ascii="Times New Roman" w:eastAsia="Times New Roman" w:hAnsi="Times New Roman" w:cs="Times New Roman"/>
      <w:sz w:val="24"/>
      <w:szCs w:val="20"/>
    </w:rPr>
  </w:style>
  <w:style w:type="paragraph" w:customStyle="1" w:styleId="55">
    <w:name w:val="Основной текст5"/>
    <w:basedOn w:val="a"/>
    <w:qFormat/>
    <w:rsid w:val="00C35B48"/>
    <w:pPr>
      <w:widowControl w:val="0"/>
      <w:shd w:val="clear" w:color="auto" w:fill="FFFFFF"/>
      <w:suppressAutoHyphens w:val="0"/>
      <w:spacing w:after="0" w:line="254" w:lineRule="exact"/>
    </w:pPr>
    <w:rPr>
      <w:rFonts w:ascii="Times New Roman" w:eastAsia="Times New Roman" w:hAnsi="Times New Roman" w:cs="Times New Roman"/>
      <w:b/>
      <w:bCs/>
      <w:sz w:val="20"/>
      <w:szCs w:val="20"/>
    </w:rPr>
  </w:style>
  <w:style w:type="paragraph" w:customStyle="1" w:styleId="2e">
    <w:name w:val="Подпись к таблице (2)"/>
    <w:basedOn w:val="a"/>
    <w:link w:val="2d"/>
    <w:qFormat/>
    <w:rsid w:val="00C35B48"/>
    <w:pPr>
      <w:widowControl w:val="0"/>
      <w:shd w:val="clear" w:color="auto" w:fill="FFFFFF"/>
      <w:suppressAutoHyphens w:val="0"/>
      <w:spacing w:after="0" w:line="192" w:lineRule="exact"/>
      <w:jc w:val="both"/>
    </w:pPr>
    <w:rPr>
      <w:b/>
      <w:bCs/>
      <w:spacing w:val="-2"/>
      <w:sz w:val="15"/>
      <w:szCs w:val="15"/>
    </w:rPr>
  </w:style>
  <w:style w:type="paragraph" w:customStyle="1" w:styleId="18">
    <w:name w:val="Подпись к таблице1"/>
    <w:basedOn w:val="a"/>
    <w:link w:val="afff7"/>
    <w:qFormat/>
    <w:rsid w:val="00C35B48"/>
    <w:pPr>
      <w:widowControl w:val="0"/>
      <w:shd w:val="clear" w:color="auto" w:fill="FFFFFF"/>
      <w:suppressAutoHyphens w:val="0"/>
      <w:spacing w:after="0" w:line="240" w:lineRule="atLeast"/>
    </w:pPr>
    <w:rPr>
      <w:b/>
      <w:bCs/>
      <w:sz w:val="23"/>
      <w:szCs w:val="23"/>
    </w:rPr>
  </w:style>
  <w:style w:type="paragraph" w:customStyle="1" w:styleId="53">
    <w:name w:val="Основной текст (5)"/>
    <w:basedOn w:val="a"/>
    <w:link w:val="52"/>
    <w:qFormat/>
    <w:rsid w:val="00C35B48"/>
    <w:pPr>
      <w:widowControl w:val="0"/>
      <w:shd w:val="clear" w:color="auto" w:fill="FFFFFF"/>
      <w:suppressAutoHyphens w:val="0"/>
      <w:spacing w:before="120" w:after="120" w:line="240" w:lineRule="atLeast"/>
    </w:pPr>
    <w:rPr>
      <w:b/>
      <w:bCs/>
      <w:sz w:val="21"/>
      <w:szCs w:val="21"/>
    </w:rPr>
  </w:style>
  <w:style w:type="paragraph" w:customStyle="1" w:styleId="61">
    <w:name w:val="Основной текст (6)"/>
    <w:basedOn w:val="a"/>
    <w:link w:val="60"/>
    <w:qFormat/>
    <w:rsid w:val="00C35B48"/>
    <w:pPr>
      <w:widowControl w:val="0"/>
      <w:shd w:val="clear" w:color="auto" w:fill="FFFFFF"/>
      <w:suppressAutoHyphens w:val="0"/>
      <w:spacing w:before="120" w:after="120" w:line="240" w:lineRule="atLeast"/>
    </w:pPr>
    <w:rPr>
      <w:sz w:val="10"/>
      <w:szCs w:val="10"/>
    </w:rPr>
  </w:style>
  <w:style w:type="paragraph" w:customStyle="1" w:styleId="Style3">
    <w:name w:val="Style3"/>
    <w:basedOn w:val="Standard"/>
    <w:qFormat/>
    <w:rsid w:val="00C35B48"/>
    <w:pPr>
      <w:jc w:val="center"/>
    </w:pPr>
    <w:rPr>
      <w:rFonts w:eastAsia="Arial"/>
      <w:lang w:eastAsia="ar-SA"/>
    </w:rPr>
  </w:style>
  <w:style w:type="paragraph" w:customStyle="1" w:styleId="2f0">
    <w:name w:val="Стиль2"/>
    <w:basedOn w:val="ConsPlusNormal0"/>
    <w:link w:val="2f"/>
    <w:qFormat/>
    <w:rsid w:val="00C35B48"/>
    <w:pPr>
      <w:widowControl/>
      <w:ind w:firstLine="709"/>
      <w:jc w:val="both"/>
    </w:pPr>
    <w:rPr>
      <w:rFonts w:eastAsiaTheme="minorEastAsia"/>
      <w:sz w:val="24"/>
      <w:szCs w:val="24"/>
    </w:rPr>
  </w:style>
  <w:style w:type="paragraph" w:customStyle="1" w:styleId="printc">
    <w:name w:val="printc"/>
    <w:basedOn w:val="a"/>
    <w:qFormat/>
    <w:rsid w:val="00C35B48"/>
    <w:pPr>
      <w:suppressAutoHyphens w:val="0"/>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C35B48"/>
    <w:pPr>
      <w:suppressAutoHyphens w:val="0"/>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C35B48"/>
    <w:pPr>
      <w:suppressAutoHyphens w:val="0"/>
      <w:spacing w:beforeAutospacing="1" w:afterAutospacing="1" w:line="240" w:lineRule="auto"/>
    </w:pPr>
    <w:rPr>
      <w:rFonts w:ascii="Times" w:eastAsia="Calibri" w:hAnsi="Times" w:cs="Times New Roman"/>
      <w:sz w:val="20"/>
      <w:szCs w:val="20"/>
    </w:rPr>
  </w:style>
  <w:style w:type="paragraph" w:customStyle="1" w:styleId="unformattext">
    <w:name w:val="unformattext"/>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C35B48"/>
    <w:pPr>
      <w:suppressAutoHyphens w:val="0"/>
      <w:spacing w:beforeAutospacing="1" w:afterAutospacing="1" w:line="240" w:lineRule="auto"/>
    </w:pPr>
    <w:rPr>
      <w:rFonts w:ascii="Calibri" w:eastAsia="Calibri" w:hAnsi="Calibri" w:cs="Calibri"/>
      <w:sz w:val="28"/>
      <w:szCs w:val="28"/>
    </w:rPr>
  </w:style>
  <w:style w:type="paragraph" w:customStyle="1" w:styleId="wikip">
    <w:name w:val="wikip"/>
    <w:basedOn w:val="a"/>
    <w:qFormat/>
    <w:rsid w:val="00C35B48"/>
    <w:pPr>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C35B48"/>
    <w:pPr>
      <w:suppressAutoHyphens w:val="0"/>
      <w:spacing w:beforeAutospacing="1" w:afterAutospacing="1" w:line="240" w:lineRule="auto"/>
    </w:pPr>
    <w:rPr>
      <w:rFonts w:ascii="Times New Roman" w:eastAsia="Calibri" w:hAnsi="Times New Roman" w:cs="Times New Roman"/>
      <w:sz w:val="24"/>
      <w:szCs w:val="24"/>
    </w:rPr>
  </w:style>
  <w:style w:type="paragraph" w:customStyle="1" w:styleId="213">
    <w:name w:val="Основной текст (2)1"/>
    <w:basedOn w:val="a"/>
    <w:qFormat/>
    <w:rsid w:val="00C35B48"/>
    <w:pPr>
      <w:widowControl w:val="0"/>
      <w:shd w:val="clear" w:color="auto" w:fill="FFFFFF"/>
      <w:suppressAutoHyphens w:val="0"/>
      <w:spacing w:after="0" w:line="312" w:lineRule="exact"/>
    </w:pPr>
    <w:rPr>
      <w:rFonts w:ascii="Times New Roman" w:eastAsia="Times New Roman" w:hAnsi="Times New Roman" w:cs="Times New Roman"/>
      <w:sz w:val="27"/>
      <w:szCs w:val="27"/>
    </w:rPr>
  </w:style>
  <w:style w:type="paragraph" w:customStyle="1" w:styleId="121">
    <w:name w:val="Основной текст (12)"/>
    <w:basedOn w:val="a"/>
    <w:link w:val="120"/>
    <w:qFormat/>
    <w:rsid w:val="00C35B48"/>
    <w:pPr>
      <w:widowControl w:val="0"/>
      <w:shd w:val="clear" w:color="auto" w:fill="FFFFFF"/>
      <w:suppressAutoHyphens w:val="0"/>
      <w:spacing w:before="120" w:after="540" w:line="240" w:lineRule="atLeast"/>
      <w:jc w:val="right"/>
    </w:pPr>
  </w:style>
  <w:style w:type="paragraph" w:customStyle="1" w:styleId="131">
    <w:name w:val="Основной текст (13)"/>
    <w:basedOn w:val="a"/>
    <w:link w:val="130"/>
    <w:qFormat/>
    <w:rsid w:val="00C35B48"/>
    <w:pPr>
      <w:widowControl w:val="0"/>
      <w:shd w:val="clear" w:color="auto" w:fill="FFFFFF"/>
      <w:suppressAutoHyphens w:val="0"/>
      <w:spacing w:after="0" w:line="223" w:lineRule="exact"/>
      <w:jc w:val="both"/>
    </w:pPr>
    <w:rPr>
      <w:sz w:val="18"/>
      <w:szCs w:val="18"/>
    </w:rPr>
  </w:style>
  <w:style w:type="paragraph" w:customStyle="1" w:styleId="141">
    <w:name w:val="Основной текст (14)"/>
    <w:basedOn w:val="a"/>
    <w:link w:val="140"/>
    <w:qFormat/>
    <w:rsid w:val="00C35B48"/>
    <w:pPr>
      <w:widowControl w:val="0"/>
      <w:shd w:val="clear" w:color="auto" w:fill="FFFFFF"/>
      <w:suppressAutoHyphens w:val="0"/>
      <w:spacing w:after="0" w:line="223" w:lineRule="exact"/>
      <w:jc w:val="both"/>
    </w:pPr>
    <w:rPr>
      <w:b/>
      <w:bCs/>
      <w:sz w:val="17"/>
      <w:szCs w:val="17"/>
    </w:rPr>
  </w:style>
  <w:style w:type="paragraph" w:customStyle="1" w:styleId="151">
    <w:name w:val="Основной текст (15)"/>
    <w:basedOn w:val="a"/>
    <w:link w:val="150"/>
    <w:qFormat/>
    <w:rsid w:val="00C35B48"/>
    <w:pPr>
      <w:widowControl w:val="0"/>
      <w:shd w:val="clear" w:color="auto" w:fill="FFFFFF"/>
      <w:suppressAutoHyphens w:val="0"/>
      <w:spacing w:after="120" w:line="223" w:lineRule="exact"/>
      <w:jc w:val="both"/>
    </w:pPr>
    <w:rPr>
      <w:b/>
      <w:bCs/>
      <w:sz w:val="17"/>
      <w:szCs w:val="17"/>
    </w:rPr>
  </w:style>
  <w:style w:type="paragraph" w:customStyle="1" w:styleId="161">
    <w:name w:val="Основной текст (16)"/>
    <w:basedOn w:val="a"/>
    <w:link w:val="160"/>
    <w:qFormat/>
    <w:rsid w:val="00C35B48"/>
    <w:pPr>
      <w:widowControl w:val="0"/>
      <w:shd w:val="clear" w:color="auto" w:fill="FFFFFF"/>
      <w:suppressAutoHyphens w:val="0"/>
      <w:spacing w:before="540" w:after="0" w:line="269" w:lineRule="exact"/>
      <w:jc w:val="both"/>
    </w:pPr>
    <w:rPr>
      <w:b/>
      <w:bCs/>
      <w:sz w:val="21"/>
      <w:szCs w:val="21"/>
    </w:rPr>
  </w:style>
  <w:style w:type="paragraph" w:customStyle="1" w:styleId="3e">
    <w:name w:val="Знак3 Знак Знак Знак"/>
    <w:basedOn w:val="a"/>
    <w:qFormat/>
    <w:rsid w:val="00C35B48"/>
    <w:pPr>
      <w:tabs>
        <w:tab w:val="left" w:pos="432"/>
      </w:tabs>
      <w:suppressAutoHyphens w:val="0"/>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C35B48"/>
    <w:pPr>
      <w:suppressAutoHyphens w:val="0"/>
    </w:pPr>
    <w:rPr>
      <w:rFonts w:eastAsia="Calibri" w:cs="Times New Roman"/>
      <w:lang w:eastAsia="en-US"/>
    </w:rPr>
  </w:style>
  <w:style w:type="paragraph" w:customStyle="1" w:styleId="unformattexttopleveltext">
    <w:name w:val="unformattext topleveltext"/>
    <w:basedOn w:val="a"/>
    <w:uiPriority w:val="99"/>
    <w:qFormat/>
    <w:rsid w:val="00C35B48"/>
    <w:pPr>
      <w:suppressAutoHyphens w:val="0"/>
      <w:spacing w:beforeAutospacing="1"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C35B48"/>
    <w:pPr>
      <w:suppressAutoHyphens w:val="0"/>
      <w:spacing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C35B48"/>
    <w:pPr>
      <w:pBdr>
        <w:bottom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C35B48"/>
    <w:pPr>
      <w:pBdr>
        <w:top w:val="single" w:sz="4" w:space="0" w:color="000000"/>
        <w:left w:val="single" w:sz="4" w:space="0" w:color="000000"/>
        <w:bottom w:val="single" w:sz="8"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C35B48"/>
    <w:pPr>
      <w:pBdr>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C35B48"/>
    <w:pPr>
      <w:pBdr>
        <w:left w:val="single" w:sz="8"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C35B48"/>
    <w:pPr>
      <w:pBdr>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C35B48"/>
    <w:pPr>
      <w:pBdr>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C35B48"/>
    <w:pPr>
      <w:pBdr>
        <w:left w:val="single" w:sz="4" w:space="0" w:color="000000"/>
        <w:bottom w:val="single" w:sz="4" w:space="0" w:color="000000"/>
        <w:right w:val="single" w:sz="8" w:space="0" w:color="000000"/>
      </w:pBdr>
      <w:suppressAutoHyphens w:val="0"/>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C35B48"/>
    <w:pPr>
      <w:pBdr>
        <w:top w:val="single" w:sz="4" w:space="0" w:color="000000"/>
        <w:left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C35B48"/>
    <w:pPr>
      <w:pBdr>
        <w:top w:val="single" w:sz="4" w:space="0" w:color="000000"/>
        <w:left w:val="single" w:sz="8"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C35B48"/>
    <w:pPr>
      <w:pBdr>
        <w:top w:val="single" w:sz="4" w:space="0" w:color="000000"/>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C35B48"/>
    <w:pPr>
      <w:pBdr>
        <w:top w:val="single" w:sz="4" w:space="0" w:color="000000"/>
        <w:left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C35B48"/>
    <w:pPr>
      <w:pBdr>
        <w:top w:val="single" w:sz="4" w:space="0" w:color="000000"/>
        <w:left w:val="single" w:sz="4" w:space="0" w:color="000000"/>
        <w:right w:val="single" w:sz="8" w:space="0" w:color="000000"/>
      </w:pBdr>
      <w:suppressAutoHyphens w:val="0"/>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C35B48"/>
    <w:pP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C35B48"/>
    <w:pPr>
      <w:pBdr>
        <w:left w:val="single" w:sz="4" w:space="0" w:color="000000"/>
        <w:bottom w:val="single" w:sz="4" w:space="0" w:color="000000"/>
        <w:right w:val="single" w:sz="8"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C35B48"/>
    <w:pPr>
      <w:suppressAutoHyphens w:val="0"/>
      <w:spacing w:beforeAutospacing="1"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C35B48"/>
    <w:pPr>
      <w:widowControl w:val="0"/>
      <w:suppressAutoHyphens w:val="0"/>
    </w:pPr>
    <w:rPr>
      <w:rFonts w:ascii="Arial" w:eastAsia="Times New Roman" w:hAnsi="Arial" w:cs="Arial"/>
      <w:sz w:val="20"/>
      <w:szCs w:val="20"/>
    </w:rPr>
  </w:style>
  <w:style w:type="paragraph" w:customStyle="1" w:styleId="pj">
    <w:name w:val="pj"/>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C35B48"/>
    <w:pP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C35B48"/>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C35B48"/>
    <w:pPr>
      <w:pBdr>
        <w:top w:val="single" w:sz="4" w:space="0" w:color="000000"/>
        <w:left w:val="single" w:sz="4" w:space="0" w:color="000000"/>
        <w:bottom w:val="single" w:sz="4" w:space="0" w:color="000000"/>
      </w:pBdr>
      <w:suppressAutoHyphens w:val="0"/>
      <w:spacing w:beforeAutospacing="1"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C35B48"/>
    <w:pPr>
      <w:pBdr>
        <w:top w:val="single" w:sz="4" w:space="0" w:color="000000"/>
        <w:left w:val="single" w:sz="4" w:space="0" w:color="000000"/>
        <w:bottom w:val="single" w:sz="4" w:space="0" w:color="000000"/>
      </w:pBdr>
      <w:suppressAutoHyphens w:val="0"/>
      <w:spacing w:beforeAutospacing="1"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C35B48"/>
    <w:pPr>
      <w:pBdr>
        <w:top w:val="single" w:sz="4" w:space="0" w:color="000000"/>
        <w:left w:val="single" w:sz="4" w:space="0" w:color="000000"/>
        <w:bottom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C35B48"/>
    <w:pPr>
      <w:pBdr>
        <w:top w:val="single" w:sz="4" w:space="0" w:color="000000"/>
        <w:bottom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C35B48"/>
    <w:pPr>
      <w:pBdr>
        <w:top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C35B48"/>
    <w:pPr>
      <w:pBdr>
        <w:top w:val="single" w:sz="4" w:space="0" w:color="000000"/>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C35B48"/>
    <w:pPr>
      <w:pBdr>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C35B48"/>
    <w:pPr>
      <w:pBdr>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C35B48"/>
    <w:pPr>
      <w:pBdr>
        <w:top w:val="single" w:sz="4" w:space="0" w:color="000000"/>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C35B48"/>
    <w:pPr>
      <w:pBdr>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C35B48"/>
    <w:pPr>
      <w:pBdr>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C35B48"/>
    <w:pP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C35B48"/>
    <w:pPr>
      <w:widowControl w:val="0"/>
      <w:suppressAutoHyphens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C35B48"/>
    <w:pPr>
      <w:widowControl w:val="0"/>
      <w:suppressAutoHyphens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C35B48"/>
    <w:pPr>
      <w:widowControl w:val="0"/>
      <w:suppressAutoHyphens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C35B48"/>
    <w:pPr>
      <w:widowControl w:val="0"/>
      <w:suppressAutoHyphens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C35B48"/>
    <w:pPr>
      <w:widowControl w:val="0"/>
      <w:suppressAutoHyphens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C35B48"/>
    <w:pPr>
      <w:widowControl w:val="0"/>
      <w:suppressAutoHyphens w:val="0"/>
      <w:spacing w:after="0" w:line="595" w:lineRule="exact"/>
      <w:ind w:hanging="725"/>
    </w:pPr>
    <w:rPr>
      <w:rFonts w:ascii="Times New Roman" w:eastAsia="Times New Roman" w:hAnsi="Times New Roman" w:cs="Times New Roman"/>
      <w:sz w:val="24"/>
      <w:szCs w:val="24"/>
    </w:rPr>
  </w:style>
  <w:style w:type="paragraph" w:customStyle="1" w:styleId="afffffffff5">
    <w:name w:val="адресат"/>
    <w:basedOn w:val="a"/>
    <w:next w:val="a"/>
    <w:qFormat/>
    <w:rsid w:val="00C35B48"/>
    <w:pPr>
      <w:suppressAutoHyphens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C35B48"/>
    <w:pPr>
      <w:suppressAutoHyphens w:val="0"/>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C35B48"/>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both"/>
    </w:pPr>
    <w:rPr>
      <w:rFonts w:ascii="Arial" w:eastAsia="Times New Roman" w:hAnsi="Arial" w:cs="Arial"/>
      <w:sz w:val="24"/>
      <w:szCs w:val="24"/>
    </w:rPr>
  </w:style>
  <w:style w:type="paragraph" w:customStyle="1" w:styleId="xl110">
    <w:name w:val="xl110"/>
    <w:basedOn w:val="a"/>
    <w:qFormat/>
    <w:rsid w:val="00C35B48"/>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w:eastAsia="Times New Roman" w:hAnsi="Arial" w:cs="Arial"/>
      <w:sz w:val="24"/>
      <w:szCs w:val="24"/>
    </w:rPr>
  </w:style>
  <w:style w:type="paragraph" w:customStyle="1" w:styleId="xl111">
    <w:name w:val="xl111"/>
    <w:basedOn w:val="a"/>
    <w:qFormat/>
    <w:rsid w:val="00C35B48"/>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w:eastAsia="Times New Roman" w:hAnsi="Arial" w:cs="Arial"/>
      <w:sz w:val="24"/>
      <w:szCs w:val="24"/>
    </w:rPr>
  </w:style>
  <w:style w:type="paragraph" w:customStyle="1" w:styleId="xl112">
    <w:name w:val="xl112"/>
    <w:basedOn w:val="a"/>
    <w:qFormat/>
    <w:rsid w:val="00C35B48"/>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C35B48"/>
    <w:pPr>
      <w:shd w:val="clear" w:color="auto" w:fill="FFFFFF"/>
      <w:suppressAutoHyphens w:val="0"/>
      <w:spacing w:beforeAutospacing="1" w:afterAutospacing="1" w:line="240" w:lineRule="auto"/>
    </w:pPr>
    <w:rPr>
      <w:rFonts w:ascii="Arial" w:eastAsia="Times New Roman" w:hAnsi="Arial" w:cs="Arial"/>
      <w:color w:val="000000"/>
      <w:sz w:val="24"/>
      <w:szCs w:val="24"/>
    </w:rPr>
  </w:style>
  <w:style w:type="paragraph" w:customStyle="1" w:styleId="xl114">
    <w:name w:val="xl114"/>
    <w:basedOn w:val="a"/>
    <w:qFormat/>
    <w:rsid w:val="00C35B48"/>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right"/>
    </w:pPr>
    <w:rPr>
      <w:rFonts w:ascii="Arial" w:eastAsia="Times New Roman" w:hAnsi="Arial" w:cs="Arial"/>
      <w:b/>
      <w:bCs/>
      <w:sz w:val="24"/>
      <w:szCs w:val="24"/>
    </w:rPr>
  </w:style>
  <w:style w:type="paragraph" w:customStyle="1" w:styleId="xl115">
    <w:name w:val="xl115"/>
    <w:basedOn w:val="a"/>
    <w:qFormat/>
    <w:rsid w:val="00C35B48"/>
    <w:pPr>
      <w:shd w:val="clear" w:color="auto" w:fill="FFFF00"/>
      <w:suppressAutoHyphens w:val="0"/>
      <w:spacing w:beforeAutospacing="1" w:afterAutospacing="1" w:line="240" w:lineRule="auto"/>
      <w:jc w:val="both"/>
    </w:pPr>
    <w:rPr>
      <w:rFonts w:ascii="Arial" w:eastAsia="Times New Roman" w:hAnsi="Arial" w:cs="Arial"/>
      <w:sz w:val="24"/>
      <w:szCs w:val="24"/>
    </w:rPr>
  </w:style>
  <w:style w:type="paragraph" w:customStyle="1" w:styleId="xl116">
    <w:name w:val="xl116"/>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right"/>
    </w:pPr>
    <w:rPr>
      <w:rFonts w:ascii="Arial" w:eastAsia="Times New Roman" w:hAnsi="Arial" w:cs="Arial"/>
      <w:sz w:val="24"/>
      <w:szCs w:val="24"/>
    </w:rPr>
  </w:style>
  <w:style w:type="paragraph" w:customStyle="1" w:styleId="xl117">
    <w:name w:val="xl117"/>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pPr>
    <w:rPr>
      <w:rFonts w:ascii="Arial" w:eastAsia="Times New Roman" w:hAnsi="Arial" w:cs="Arial"/>
      <w:color w:val="000000"/>
      <w:sz w:val="24"/>
      <w:szCs w:val="24"/>
    </w:rPr>
  </w:style>
  <w:style w:type="paragraph" w:customStyle="1" w:styleId="xl118">
    <w:name w:val="xl118"/>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pPr>
    <w:rPr>
      <w:rFonts w:ascii="Arial Black" w:eastAsia="Times New Roman" w:hAnsi="Arial Black" w:cs="Times New Roman"/>
      <w:sz w:val="24"/>
      <w:szCs w:val="24"/>
    </w:rPr>
  </w:style>
  <w:style w:type="paragraph" w:customStyle="1" w:styleId="xl119">
    <w:name w:val="xl119"/>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both"/>
    </w:pPr>
    <w:rPr>
      <w:rFonts w:ascii="Arial" w:eastAsia="Times New Roman" w:hAnsi="Arial" w:cs="Arial"/>
      <w:sz w:val="24"/>
      <w:szCs w:val="24"/>
    </w:rPr>
  </w:style>
  <w:style w:type="paragraph" w:customStyle="1" w:styleId="xl120">
    <w:name w:val="xl120"/>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right"/>
    </w:pPr>
    <w:rPr>
      <w:rFonts w:ascii="Arial" w:eastAsia="Times New Roman" w:hAnsi="Arial" w:cs="Arial"/>
      <w:sz w:val="24"/>
      <w:szCs w:val="24"/>
    </w:rPr>
  </w:style>
  <w:style w:type="paragraph" w:customStyle="1" w:styleId="xl121">
    <w:name w:val="xl121"/>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C35B48"/>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C35B48"/>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C35B48"/>
    <w:pPr>
      <w:suppressAutoHyphens w:val="0"/>
      <w:spacing w:beforeAutospacing="1"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C35B48"/>
    <w:pP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C35B48"/>
    <w:pP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C35B48"/>
    <w:pP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C35B48"/>
    <w:pPr>
      <w:pBdr>
        <w:top w:val="single" w:sz="4" w:space="0" w:color="000000"/>
        <w:left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C35B48"/>
    <w:pPr>
      <w:pBdr>
        <w:top w:val="single" w:sz="4" w:space="0" w:color="000000"/>
        <w:left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C35B48"/>
    <w:pPr>
      <w:pBdr>
        <w:left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C35B48"/>
    <w:pPr>
      <w:pBdr>
        <w:left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C35B48"/>
    <w:pPr>
      <w:pBdr>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C35B48"/>
    <w:pPr>
      <w:pBdr>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C35B48"/>
    <w:pPr>
      <w:pBdr>
        <w:top w:val="single" w:sz="4" w:space="0" w:color="000000"/>
        <w:left w:val="single" w:sz="4" w:space="0" w:color="000000"/>
        <w:bottom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C35B48"/>
    <w:pPr>
      <w:pBdr>
        <w:top w:val="single" w:sz="4" w:space="0" w:color="000000"/>
        <w:bottom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C35B48"/>
    <w:pPr>
      <w:pBdr>
        <w:top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C35B48"/>
    <w:pPr>
      <w:widowControl w:val="0"/>
      <w:suppressAutoHyphens w:val="0"/>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afffffffff6">
    <w:name w:val="ОСНОВНОЙ !!!"/>
    <w:basedOn w:val="af4"/>
    <w:qFormat/>
    <w:rsid w:val="00C35B48"/>
    <w:pPr>
      <w:suppressAutoHyphens w:val="0"/>
      <w:spacing w:before="120" w:after="0" w:line="240" w:lineRule="auto"/>
      <w:ind w:firstLine="902"/>
      <w:jc w:val="both"/>
    </w:pPr>
    <w:rPr>
      <w:rFonts w:ascii="Arial" w:eastAsia="Times New Roman" w:hAnsi="Arial" w:cs="Times New Roman"/>
      <w:sz w:val="24"/>
      <w:szCs w:val="24"/>
      <w:lang w:eastAsia="ar-SA"/>
    </w:rPr>
  </w:style>
  <w:style w:type="paragraph" w:customStyle="1" w:styleId="afffffffff7">
    <w:name w:val="Стиль ОСНОВНОЙ !!! + Красный"/>
    <w:basedOn w:val="afffffffff6"/>
    <w:qFormat/>
    <w:rsid w:val="00C35B48"/>
  </w:style>
  <w:style w:type="paragraph" w:customStyle="1" w:styleId="afffffffff8">
    <w:name w:val="Основное меню"/>
    <w:basedOn w:val="a"/>
    <w:next w:val="a"/>
    <w:qFormat/>
    <w:rsid w:val="00C35B48"/>
    <w:pPr>
      <w:widowControl w:val="0"/>
      <w:suppressAutoHyphens w:val="0"/>
      <w:spacing w:after="0" w:line="240" w:lineRule="auto"/>
      <w:ind w:firstLine="720"/>
      <w:jc w:val="both"/>
    </w:pPr>
    <w:rPr>
      <w:rFonts w:ascii="Verdana" w:eastAsia="Times New Roman" w:hAnsi="Verdana" w:cs="Verdana"/>
      <w:sz w:val="16"/>
      <w:szCs w:val="16"/>
    </w:rPr>
  </w:style>
  <w:style w:type="paragraph" w:customStyle="1" w:styleId="3f">
    <w:name w:val="Стиль Заголовок 3 + Черный"/>
    <w:basedOn w:val="Heading3"/>
    <w:next w:val="Heading6"/>
    <w:qFormat/>
    <w:rsid w:val="00C35B48"/>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Heading3"/>
    <w:qFormat/>
    <w:rsid w:val="00C35B48"/>
    <w:pPr>
      <w:tabs>
        <w:tab w:val="left" w:pos="3402"/>
        <w:tab w:val="left" w:pos="4891"/>
      </w:tabs>
      <w:spacing w:before="240"/>
      <w:ind w:left="1276" w:hanging="1276"/>
      <w:jc w:val="left"/>
    </w:pPr>
    <w:rPr>
      <w:rFonts w:cs="Arial"/>
      <w:i/>
      <w:color w:val="0000FF"/>
      <w:szCs w:val="26"/>
      <w:lang w:eastAsia="ar-SA"/>
    </w:rPr>
  </w:style>
  <w:style w:type="paragraph" w:customStyle="1" w:styleId="1ff0">
    <w:name w:val="Обычный1"/>
    <w:qFormat/>
    <w:rsid w:val="00C35B48"/>
    <w:pPr>
      <w:widowControl w:val="0"/>
      <w:suppressAutoHyphens w:val="0"/>
      <w:snapToGrid w:val="0"/>
    </w:pPr>
    <w:rPr>
      <w:rFonts w:ascii="Times New Roman" w:eastAsia="Times New Roman" w:hAnsi="Times New Roman" w:cs="Times New Roman"/>
      <w:sz w:val="20"/>
      <w:szCs w:val="20"/>
    </w:rPr>
  </w:style>
  <w:style w:type="paragraph" w:customStyle="1" w:styleId="313">
    <w:name w:val="Основной текст с отступом 31"/>
    <w:basedOn w:val="a"/>
    <w:qFormat/>
    <w:rsid w:val="00C35B48"/>
    <w:pPr>
      <w:tabs>
        <w:tab w:val="left" w:pos="709"/>
      </w:tabs>
      <w:suppressAutoHyphens w:val="0"/>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C35B48"/>
    <w:pPr>
      <w:widowControl w:val="0"/>
      <w:suppressAutoHyphens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0">
    <w:name w:val="çàãîëîâîê 3"/>
    <w:basedOn w:val="affffff"/>
    <w:next w:val="affffff"/>
    <w:qFormat/>
    <w:rsid w:val="00C35B48"/>
    <w:pPr>
      <w:keepNext/>
      <w:spacing w:before="80" w:after="120" w:line="276" w:lineRule="exact"/>
      <w:ind w:right="-149"/>
      <w:jc w:val="center"/>
    </w:pPr>
    <w:rPr>
      <w:b/>
      <w:caps/>
      <w:spacing w:val="0"/>
      <w:kern w:val="0"/>
      <w:szCs w:val="20"/>
      <w:lang w:val="ru-RU"/>
    </w:rPr>
  </w:style>
  <w:style w:type="paragraph" w:customStyle="1" w:styleId="afffffffff9">
    <w:name w:val="Пункты"/>
    <w:basedOn w:val="a"/>
    <w:qFormat/>
    <w:rsid w:val="00C35B48"/>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ffa">
    <w:name w:val="Подпункты Знак"/>
    <w:basedOn w:val="a"/>
    <w:autoRedefine/>
    <w:qFormat/>
    <w:rsid w:val="00C35B48"/>
    <w:pPr>
      <w:widowControl w:val="0"/>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C35B48"/>
    <w:pPr>
      <w:suppressAutoHyphens w:val="0"/>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basedOn w:val="a"/>
    <w:qFormat/>
    <w:rsid w:val="00C35B48"/>
    <w:pPr>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214">
    <w:name w:val="Основной текст 21"/>
    <w:basedOn w:val="a"/>
    <w:qFormat/>
    <w:rsid w:val="00C35B48"/>
    <w:pPr>
      <w:tabs>
        <w:tab w:val="left" w:pos="709"/>
      </w:tabs>
      <w:spacing w:after="0" w:line="240" w:lineRule="auto"/>
      <w:ind w:firstLine="709"/>
      <w:jc w:val="center"/>
    </w:pPr>
    <w:rPr>
      <w:rFonts w:ascii="TimesET" w:eastAsia="TimesET" w:hAnsi="TimesET" w:cs="Times New Roman"/>
      <w:b/>
      <w:sz w:val="24"/>
      <w:szCs w:val="20"/>
      <w:lang w:eastAsia="ar-SA"/>
    </w:rPr>
  </w:style>
  <w:style w:type="paragraph" w:customStyle="1" w:styleId="1ff1">
    <w:name w:val="Основной текст с отступом1"/>
    <w:basedOn w:val="a"/>
    <w:qFormat/>
    <w:rsid w:val="00C35B48"/>
    <w:pPr>
      <w:keepLines/>
      <w:widowControl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afffffffffb">
    <w:name w:val="Знак Знак Знак Знак"/>
    <w:basedOn w:val="a"/>
    <w:qFormat/>
    <w:rsid w:val="00C35B48"/>
    <w:pPr>
      <w:suppressAutoHyphens w:val="0"/>
      <w:spacing w:beforeAutospacing="1"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C35B48"/>
    <w:pPr>
      <w:widowControl w:val="0"/>
      <w:suppressAutoHyphens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C35B48"/>
    <w:pPr>
      <w:widowControl w:val="0"/>
      <w:suppressAutoHyphens w:val="0"/>
    </w:pPr>
    <w:rPr>
      <w:rFonts w:ascii="Times New Roman" w:eastAsia="Times New Roman" w:hAnsi="Times New Roman" w:cs="Times New Roman"/>
      <w:sz w:val="24"/>
      <w:szCs w:val="24"/>
    </w:rPr>
  </w:style>
  <w:style w:type="paragraph" w:customStyle="1" w:styleId="docdata">
    <w:name w:val="docdata"/>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44">
    <w:name w:val="Без интервала4"/>
    <w:qFormat/>
    <w:rsid w:val="00C35B48"/>
    <w:pPr>
      <w:suppressAutoHyphens w:val="0"/>
    </w:pPr>
    <w:rPr>
      <w:rFonts w:eastAsia="Times New Roman" w:cs="Times New Roman"/>
      <w:lang w:eastAsia="en-US"/>
    </w:rPr>
  </w:style>
  <w:style w:type="paragraph" w:customStyle="1" w:styleId="56">
    <w:name w:val="Абзац списка5"/>
    <w:basedOn w:val="a"/>
    <w:qFormat/>
    <w:rsid w:val="00C35B48"/>
    <w:pPr>
      <w:widowControl w:val="0"/>
      <w:suppressAutoHyphens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C35B48"/>
    <w:pPr>
      <w:widowControl w:val="0"/>
      <w:suppressAutoHyphens w:val="0"/>
    </w:pPr>
    <w:rPr>
      <w:rFonts w:ascii="Tahoma" w:eastAsia="Times New Roman" w:hAnsi="Tahoma" w:cs="Tahoma"/>
      <w:sz w:val="20"/>
    </w:rPr>
  </w:style>
  <w:style w:type="paragraph" w:customStyle="1" w:styleId="ConsPlusJurTerm">
    <w:name w:val="ConsPlusJurTerm"/>
    <w:qFormat/>
    <w:rsid w:val="00C35B48"/>
    <w:pPr>
      <w:widowControl w:val="0"/>
      <w:suppressAutoHyphens w:val="0"/>
    </w:pPr>
    <w:rPr>
      <w:rFonts w:ascii="Tahoma" w:eastAsia="Times New Roman" w:hAnsi="Tahoma" w:cs="Tahoma"/>
      <w:sz w:val="26"/>
    </w:rPr>
  </w:style>
  <w:style w:type="paragraph" w:customStyle="1" w:styleId="ConsPlusTextList">
    <w:name w:val="ConsPlusTextList"/>
    <w:qFormat/>
    <w:rsid w:val="00C35B48"/>
    <w:pPr>
      <w:widowControl w:val="0"/>
      <w:suppressAutoHyphens w:val="0"/>
    </w:pPr>
    <w:rPr>
      <w:rFonts w:ascii="Arial" w:eastAsia="Times New Roman" w:hAnsi="Arial" w:cs="Arial"/>
      <w:sz w:val="20"/>
    </w:rPr>
  </w:style>
  <w:style w:type="paragraph" w:customStyle="1" w:styleId="EndnoteText">
    <w:name w:val="Endnote Text"/>
    <w:basedOn w:val="a"/>
    <w:link w:val="1f1"/>
    <w:uiPriority w:val="99"/>
    <w:semiHidden/>
    <w:unhideWhenUsed/>
    <w:rsid w:val="00C35B48"/>
    <w:pPr>
      <w:suppressAutoHyphens w:val="0"/>
      <w:spacing w:after="0" w:line="240" w:lineRule="auto"/>
    </w:pPr>
    <w:rPr>
      <w:rFonts w:ascii="Times New Roman" w:eastAsia="Times New Roman" w:hAnsi="Times New Roman" w:cs="Times New Roman"/>
      <w:sz w:val="20"/>
      <w:szCs w:val="20"/>
    </w:rPr>
  </w:style>
  <w:style w:type="paragraph" w:customStyle="1" w:styleId="39">
    <w:name w:val="Заголовок №3"/>
    <w:basedOn w:val="a"/>
    <w:link w:val="38"/>
    <w:qFormat/>
    <w:rsid w:val="00C35B48"/>
    <w:pPr>
      <w:widowControl w:val="0"/>
      <w:suppressAutoHyphens w:val="0"/>
      <w:spacing w:line="240" w:lineRule="auto"/>
      <w:outlineLvl w:val="2"/>
    </w:pPr>
    <w:rPr>
      <w:rFonts w:ascii="Times New Roman" w:hAnsi="Times New Roman" w:cs="Times New Roman"/>
      <w:b/>
      <w:bCs/>
      <w:i/>
      <w:iCs/>
    </w:rPr>
  </w:style>
  <w:style w:type="paragraph" w:customStyle="1" w:styleId="123">
    <w:name w:val="_Список_123"/>
    <w:qFormat/>
    <w:rsid w:val="00C35B48"/>
    <w:pPr>
      <w:tabs>
        <w:tab w:val="left" w:pos="851"/>
        <w:tab w:val="left" w:pos="1644"/>
        <w:tab w:val="left" w:pos="1928"/>
        <w:tab w:val="left" w:pos="2325"/>
      </w:tabs>
      <w:suppressAutoHyphens w:val="0"/>
      <w:spacing w:after="60"/>
      <w:jc w:val="both"/>
    </w:pPr>
    <w:rPr>
      <w:rFonts w:ascii="Times New Roman" w:eastAsia="Times New Roman" w:hAnsi="Times New Roman" w:cs="Times New Roman"/>
      <w:sz w:val="24"/>
      <w:szCs w:val="20"/>
    </w:rPr>
  </w:style>
  <w:style w:type="paragraph" w:customStyle="1" w:styleId="afff9">
    <w:name w:val="Сноска"/>
    <w:basedOn w:val="a"/>
    <w:link w:val="afff8"/>
    <w:qFormat/>
    <w:rsid w:val="00C35B48"/>
    <w:pPr>
      <w:widowControl w:val="0"/>
      <w:suppressAutoHyphens w:val="0"/>
      <w:spacing w:after="40" w:line="240" w:lineRule="auto"/>
    </w:pPr>
    <w:rPr>
      <w:rFonts w:ascii="Times New Roman" w:eastAsia="Times New Roman" w:hAnsi="Times New Roman" w:cs="Times New Roman"/>
      <w:sz w:val="20"/>
      <w:szCs w:val="20"/>
    </w:rPr>
  </w:style>
  <w:style w:type="paragraph" w:customStyle="1" w:styleId="2f2">
    <w:name w:val="Колонтитул (2)"/>
    <w:basedOn w:val="a"/>
    <w:link w:val="2f1"/>
    <w:qFormat/>
    <w:rsid w:val="00C35B48"/>
    <w:pPr>
      <w:widowControl w:val="0"/>
      <w:suppressAutoHyphens w:val="0"/>
      <w:spacing w:after="0" w:line="240" w:lineRule="auto"/>
    </w:pPr>
    <w:rPr>
      <w:rFonts w:ascii="Times New Roman" w:eastAsia="Times New Roman" w:hAnsi="Times New Roman" w:cs="Times New Roman"/>
      <w:sz w:val="20"/>
      <w:szCs w:val="20"/>
    </w:rPr>
  </w:style>
  <w:style w:type="paragraph" w:customStyle="1" w:styleId="afffb">
    <w:name w:val="Другое"/>
    <w:basedOn w:val="a"/>
    <w:link w:val="afffa"/>
    <w:qFormat/>
    <w:rsid w:val="00C35B48"/>
    <w:pPr>
      <w:widowControl w:val="0"/>
      <w:suppressAutoHyphens w:val="0"/>
      <w:spacing w:after="0" w:line="240" w:lineRule="auto"/>
      <w:ind w:firstLine="400"/>
    </w:pPr>
    <w:rPr>
      <w:rFonts w:ascii="Times New Roman" w:eastAsia="Times New Roman" w:hAnsi="Times New Roman" w:cs="Times New Roman"/>
    </w:rPr>
  </w:style>
  <w:style w:type="paragraph" w:customStyle="1" w:styleId="afffd">
    <w:name w:val="_Основной с красной строки"/>
    <w:link w:val="afffc"/>
    <w:qFormat/>
    <w:rsid w:val="00C35B48"/>
    <w:pPr>
      <w:suppressAutoHyphens w:val="0"/>
      <w:spacing w:line="360" w:lineRule="auto"/>
      <w:ind w:firstLine="709"/>
      <w:jc w:val="both"/>
    </w:pPr>
    <w:rPr>
      <w:rFonts w:ascii="Times New Roman" w:eastAsia="Times New Roman" w:hAnsi="Times New Roman" w:cs="Times New Roman"/>
      <w:color w:val="000000"/>
      <w:sz w:val="28"/>
      <w:szCs w:val="28"/>
    </w:rPr>
  </w:style>
  <w:style w:type="paragraph" w:customStyle="1" w:styleId="msonormal0">
    <w:name w:val="msonormal"/>
    <w:basedOn w:val="a"/>
    <w:qFormat/>
    <w:rsid w:val="00C35B48"/>
    <w:pPr>
      <w:suppressAutoHyphens w:val="0"/>
      <w:spacing w:beforeAutospacing="1" w:afterAutospacing="1" w:line="240" w:lineRule="auto"/>
    </w:pPr>
    <w:rPr>
      <w:rFonts w:ascii="Times New Roman" w:eastAsia="Times New Roman" w:hAnsi="Times New Roman" w:cs="Times New Roman"/>
      <w:sz w:val="24"/>
      <w:szCs w:val="24"/>
    </w:rPr>
  </w:style>
  <w:style w:type="paragraph" w:styleId="afe">
    <w:name w:val="No Spacing"/>
    <w:link w:val="afd"/>
    <w:uiPriority w:val="1"/>
    <w:qFormat/>
    <w:rsid w:val="00C35B48"/>
    <w:pPr>
      <w:suppressAutoHyphens w:val="0"/>
    </w:pPr>
    <w:rPr>
      <w:rFonts w:eastAsia="Calibri" w:cs="Calibri"/>
    </w:rPr>
  </w:style>
  <w:style w:type="paragraph" w:customStyle="1" w:styleId="FootnoteText">
    <w:name w:val="Footnote Text"/>
    <w:basedOn w:val="a"/>
    <w:link w:val="1a"/>
    <w:uiPriority w:val="99"/>
    <w:semiHidden/>
    <w:unhideWhenUsed/>
    <w:rsid w:val="00C35B48"/>
    <w:pPr>
      <w:suppressAutoHyphens w:val="0"/>
      <w:spacing w:after="0" w:line="240" w:lineRule="auto"/>
    </w:pPr>
    <w:rPr>
      <w:rFonts w:ascii="Times New Roman" w:eastAsia="Times New Roman" w:hAnsi="Times New Roman" w:cs="Times New Roman"/>
      <w:sz w:val="20"/>
      <w:szCs w:val="20"/>
    </w:rPr>
  </w:style>
  <w:style w:type="paragraph" w:customStyle="1" w:styleId="Footer">
    <w:name w:val="Footer"/>
    <w:basedOn w:val="a"/>
    <w:link w:val="1b"/>
    <w:uiPriority w:val="99"/>
    <w:semiHidden/>
    <w:unhideWhenUsed/>
    <w:rsid w:val="00C35B48"/>
    <w:pPr>
      <w:tabs>
        <w:tab w:val="center" w:pos="4677"/>
        <w:tab w:val="right" w:pos="9355"/>
      </w:tabs>
      <w:suppressAutoHyphens w:val="0"/>
      <w:spacing w:after="0" w:line="240" w:lineRule="auto"/>
    </w:pPr>
  </w:style>
  <w:style w:type="paragraph" w:styleId="af2">
    <w:name w:val="Title"/>
    <w:basedOn w:val="a"/>
    <w:next w:val="a"/>
    <w:link w:val="affff2"/>
    <w:uiPriority w:val="1"/>
    <w:qFormat/>
    <w:rsid w:val="00C35B48"/>
    <w:pPr>
      <w:pBdr>
        <w:bottom w:val="single" w:sz="8" w:space="4" w:color="4F81BD"/>
      </w:pBdr>
      <w:suppressAutoHyphens w:val="0"/>
      <w:spacing w:after="300" w:line="240" w:lineRule="auto"/>
      <w:contextualSpacing/>
    </w:pPr>
    <w:rPr>
      <w:rFonts w:ascii="Times New Roman" w:eastAsia="Times New Roman" w:hAnsi="Times New Roman" w:cs="Times New Roman"/>
      <w:sz w:val="28"/>
      <w:szCs w:val="32"/>
      <w:lang w:eastAsia="ar-SA"/>
    </w:rPr>
  </w:style>
  <w:style w:type="paragraph" w:styleId="22">
    <w:name w:val="Body Text 2"/>
    <w:basedOn w:val="a"/>
    <w:link w:val="210"/>
    <w:uiPriority w:val="99"/>
    <w:semiHidden/>
    <w:unhideWhenUsed/>
    <w:qFormat/>
    <w:rsid w:val="00C35B48"/>
    <w:pPr>
      <w:suppressAutoHyphens w:val="0"/>
      <w:spacing w:after="120" w:line="480" w:lineRule="auto"/>
    </w:pPr>
    <w:rPr>
      <w:rFonts w:ascii="TimesET" w:eastAsia="Times New Roman" w:hAnsi="TimesET" w:cs="TimesET"/>
      <w:b/>
      <w:bCs/>
      <w:sz w:val="24"/>
      <w:szCs w:val="24"/>
    </w:rPr>
  </w:style>
  <w:style w:type="paragraph" w:styleId="31">
    <w:name w:val="Body Text 3"/>
    <w:basedOn w:val="a"/>
    <w:link w:val="310"/>
    <w:uiPriority w:val="99"/>
    <w:semiHidden/>
    <w:unhideWhenUsed/>
    <w:qFormat/>
    <w:rsid w:val="00C35B48"/>
    <w:pPr>
      <w:suppressAutoHyphens w:val="0"/>
      <w:spacing w:after="120"/>
    </w:pPr>
    <w:rPr>
      <w:sz w:val="16"/>
      <w:szCs w:val="16"/>
    </w:rPr>
  </w:style>
  <w:style w:type="paragraph" w:styleId="24">
    <w:name w:val="Body Text Indent 2"/>
    <w:basedOn w:val="a"/>
    <w:link w:val="211"/>
    <w:semiHidden/>
    <w:unhideWhenUsed/>
    <w:qFormat/>
    <w:rsid w:val="00C35B48"/>
    <w:pPr>
      <w:suppressAutoHyphens w:val="0"/>
      <w:spacing w:after="120" w:line="480" w:lineRule="auto"/>
      <w:ind w:left="283"/>
    </w:pPr>
    <w:rPr>
      <w:rFonts w:ascii="Times New Roman" w:eastAsia="Calibri" w:hAnsi="Times New Roman" w:cs="Times New Roman"/>
      <w:sz w:val="24"/>
      <w:szCs w:val="24"/>
    </w:rPr>
  </w:style>
  <w:style w:type="paragraph" w:styleId="33">
    <w:name w:val="Body Text Indent 3"/>
    <w:basedOn w:val="a"/>
    <w:link w:val="311"/>
    <w:semiHidden/>
    <w:unhideWhenUsed/>
    <w:qFormat/>
    <w:rsid w:val="00C35B48"/>
    <w:pPr>
      <w:suppressAutoHyphens w:val="0"/>
      <w:spacing w:after="120"/>
      <w:ind w:left="283"/>
    </w:pPr>
    <w:rPr>
      <w:rFonts w:ascii="Times New Roman" w:eastAsia="Times New Roman" w:hAnsi="Times New Roman" w:cs="Times New Roman"/>
      <w:b/>
      <w:bCs/>
      <w:sz w:val="28"/>
      <w:szCs w:val="28"/>
    </w:rPr>
  </w:style>
  <w:style w:type="paragraph" w:styleId="af8">
    <w:name w:val="Document Map"/>
    <w:basedOn w:val="a"/>
    <w:link w:val="1c"/>
    <w:semiHidden/>
    <w:unhideWhenUsed/>
    <w:qFormat/>
    <w:rsid w:val="00C35B48"/>
    <w:pPr>
      <w:suppressAutoHyphens w:val="0"/>
      <w:spacing w:after="0" w:line="240" w:lineRule="auto"/>
    </w:pPr>
    <w:rPr>
      <w:rFonts w:ascii="Tahoma" w:eastAsia="Times New Roman" w:hAnsi="Tahoma" w:cs="Tahoma"/>
      <w:sz w:val="16"/>
      <w:szCs w:val="16"/>
    </w:rPr>
  </w:style>
  <w:style w:type="paragraph" w:styleId="afa">
    <w:name w:val="Plain Text"/>
    <w:basedOn w:val="a"/>
    <w:link w:val="1d"/>
    <w:uiPriority w:val="99"/>
    <w:semiHidden/>
    <w:unhideWhenUsed/>
    <w:qFormat/>
    <w:rsid w:val="00C35B48"/>
    <w:pPr>
      <w:suppressAutoHyphens w:val="0"/>
      <w:spacing w:after="0" w:line="240" w:lineRule="auto"/>
    </w:pPr>
    <w:rPr>
      <w:rFonts w:ascii="Consolas" w:eastAsiaTheme="minorHAnsi" w:hAnsi="Consolas"/>
      <w:sz w:val="21"/>
      <w:szCs w:val="21"/>
      <w:lang w:eastAsia="en-US"/>
    </w:rPr>
  </w:style>
  <w:style w:type="paragraph" w:styleId="afc">
    <w:name w:val="annotation subject"/>
    <w:basedOn w:val="ad"/>
    <w:next w:val="ad"/>
    <w:link w:val="1e"/>
    <w:uiPriority w:val="99"/>
    <w:semiHidden/>
    <w:unhideWhenUsed/>
    <w:qFormat/>
    <w:rsid w:val="00C35B48"/>
    <w:rPr>
      <w:b/>
      <w:bCs/>
    </w:rPr>
  </w:style>
  <w:style w:type="paragraph" w:styleId="26">
    <w:name w:val="Quote"/>
    <w:basedOn w:val="a"/>
    <w:next w:val="a"/>
    <w:link w:val="212"/>
    <w:uiPriority w:val="29"/>
    <w:qFormat/>
    <w:rsid w:val="00C35B48"/>
    <w:pPr>
      <w:suppressAutoHyphens w:val="0"/>
    </w:pPr>
    <w:rPr>
      <w:rFonts w:ascii="Calibri" w:eastAsia="Calibri" w:hAnsi="Calibri" w:cs="Times New Roman"/>
      <w:i/>
      <w:iCs/>
      <w:color w:val="000000"/>
      <w:lang w:eastAsia="en-US"/>
    </w:rPr>
  </w:style>
  <w:style w:type="paragraph" w:styleId="aff1">
    <w:name w:val="Intense Quote"/>
    <w:basedOn w:val="a"/>
    <w:next w:val="a"/>
    <w:link w:val="affff3"/>
    <w:uiPriority w:val="30"/>
    <w:qFormat/>
    <w:rsid w:val="00C35B48"/>
    <w:pPr>
      <w:pBdr>
        <w:bottom w:val="single" w:sz="4" w:space="4" w:color="4F81BD"/>
      </w:pBdr>
      <w:suppressAutoHyphens w:val="0"/>
      <w:spacing w:before="200" w:after="280"/>
      <w:ind w:left="936" w:right="936"/>
    </w:pPr>
    <w:rPr>
      <w:rFonts w:ascii="Calibri" w:eastAsia="Calibri" w:hAnsi="Calibri" w:cs="Times New Roman"/>
      <w:b/>
      <w:bCs/>
      <w:i/>
      <w:iCs/>
      <w:color w:val="4F81BD"/>
      <w:lang w:eastAsia="en-US"/>
    </w:rPr>
  </w:style>
  <w:style w:type="paragraph" w:customStyle="1" w:styleId="FrameContents">
    <w:name w:val="Frame Contents"/>
    <w:basedOn w:val="a"/>
    <w:qFormat/>
    <w:rsid w:val="00F1117C"/>
  </w:style>
  <w:style w:type="table" w:styleId="afffffffffc">
    <w:name w:val="Table Grid"/>
    <w:basedOn w:val="a1"/>
    <w:uiPriority w:val="59"/>
    <w:rsid w:val="00C35B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2">
    <w:name w:val="Сетка таблицы1"/>
    <w:basedOn w:val="a1"/>
    <w:uiPriority w:val="39"/>
    <w:rsid w:val="00C35B4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1"/>
    <w:rsid w:val="00C35B4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1"/>
    <w:uiPriority w:val="39"/>
    <w:rsid w:val="00C35B4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1"/>
    <w:uiPriority w:val="39"/>
    <w:rsid w:val="00C35B4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uiPriority w:val="39"/>
    <w:rsid w:val="00C35B4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59"/>
    <w:rsid w:val="00C35B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39"/>
    <w:rsid w:val="00C35B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35B48"/>
    <w:rPr>
      <w:lang w:val="en-US" w:eastAsia="en-US"/>
    </w:rPr>
    <w:tblPr>
      <w:tblCellMar>
        <w:top w:w="0" w:type="dxa"/>
        <w:left w:w="0" w:type="dxa"/>
        <w:bottom w:w="0" w:type="dxa"/>
        <w:right w:w="0" w:type="dxa"/>
      </w:tblCellMar>
    </w:tblPr>
  </w:style>
  <w:style w:type="table" w:customStyle="1" w:styleId="70">
    <w:name w:val="Сетка таблицы7"/>
    <w:basedOn w:val="a1"/>
    <w:uiPriority w:val="39"/>
    <w:rsid w:val="00C35B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uiPriority w:val="39"/>
    <w:rsid w:val="00C35B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uiPriority w:val="59"/>
    <w:rsid w:val="00C35B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840AF2449BE09034F96C59DD1685B1C78FD75998DAEA9B1306C11C343124020C82B994CF085920068E9W7H" TargetMode="External"/><Relationship Id="rId5" Type="http://schemas.openxmlformats.org/officeDocument/2006/relationships/endnotes" Target="endnotes.xml"/><Relationship Id="rId10" Type="http://schemas.openxmlformats.org/officeDocument/2006/relationships/hyperlink" Target="../../../../C:/Users/User/Desktop/%D0%9E%D0%A0%D0%94/%D0%BF%D0%BE%D1%81%D1%82%D0%B0%D0%BD%D0%BE%D0%B2%D0%BB%D0%B5%D0%BD%D0%B8%D1%8F%202024/%D0%BE%D0%BA%D1%82%D1%8F%D0%B1%D1%80%D1%8C%202024/%D0%BF%D1%80%D0%B8%D0%BB%D0%BE%D0%B6%D0%B5%D0%BD%D0%B8%D0%B5%2068.docx" TargetMode="External"/><Relationship Id="rId4" Type="http://schemas.openxmlformats.org/officeDocument/2006/relationships/footnotes" Target="footnotes.xml"/><Relationship Id="rId9" Type="http://schemas.openxmlformats.org/officeDocument/2006/relationships/hyperlink" Target="../../../../C:/Users/User/Desktop/%D0%9E%D0%A0%D0%94/%D0%BF%D0%BE%D1%81%D1%82%D0%B0%D0%BD%D0%BE%D0%B2%D0%BB%D0%B5%D0%BD%D0%B8%D1%8F%202024/%D0%BE%D0%BA%D1%82%D1%8F%D0%B1%D1%80%D1%8C%202024/%D0%BF%D1%80%D0%B8%D0%BB%D0%BE%D0%B6%D0%B5%D0%BD%D0%B8%D0%B5%2068.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14803</Words>
  <Characters>84379</Characters>
  <Application>Microsoft Office Word</Application>
  <DocSecurity>0</DocSecurity>
  <Lines>703</Lines>
  <Paragraphs>197</Paragraphs>
  <ScaleCrop>false</ScaleCrop>
  <Company/>
  <LinksUpToDate>false</LinksUpToDate>
  <CharactersWithSpaces>98985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2024-10-18T11:12:00Z</dcterms:created>
  <dcterms:modified xsi:type="dcterms:W3CDTF">2024-10-18T11:12:00Z</dcterms:modified>
  <dc:language>ru-RU</dc:language>
</cp:coreProperties>
</file>